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0B05" w14:textId="77777777" w:rsidR="00C96D44" w:rsidRDefault="00C96D44">
      <w:pPr>
        <w:rPr>
          <w:b/>
          <w:sz w:val="36"/>
        </w:rPr>
      </w:pPr>
      <w:r>
        <w:rPr>
          <w:b/>
          <w:sz w:val="36"/>
        </w:rPr>
        <w:t>Mortgage Documents</w:t>
      </w:r>
    </w:p>
    <w:p w14:paraId="5C0CB367" w14:textId="77777777" w:rsidR="00C96D44" w:rsidRDefault="00C96D44">
      <w:pPr>
        <w:rPr>
          <w:rFonts w:ascii="Courier" w:hAnsi="Courier"/>
          <w:b/>
          <w:sz w:val="28"/>
        </w:rPr>
      </w:pPr>
    </w:p>
    <w:p w14:paraId="6E4B6888" w14:textId="77777777" w:rsidR="00C96D44" w:rsidRDefault="00C96D44">
      <w:pPr>
        <w:rPr>
          <w:b/>
          <w:sz w:val="28"/>
        </w:rPr>
      </w:pPr>
      <w:smartTag w:uri="urn:schemas-microsoft-com:office:smarttags" w:element="State">
        <w:smartTag w:uri="urn:schemas-microsoft-com:office:smarttags" w:element="place">
          <w:r>
            <w:rPr>
              <w:b/>
              <w:sz w:val="28"/>
            </w:rPr>
            <w:t>Pennsylvania</w:t>
          </w:r>
        </w:smartTag>
      </w:smartTag>
      <w:r>
        <w:rPr>
          <w:b/>
          <w:sz w:val="28"/>
        </w:rPr>
        <w:t xml:space="preserve"> - Single Family - Fannie Mae/Freddie Mac UNIFORM INSTRUMENT (Form 3039)</w:t>
      </w:r>
    </w:p>
    <w:p w14:paraId="5DF61BBF" w14:textId="77777777" w:rsidR="00C96D44" w:rsidRDefault="00C96D44">
      <w:pPr>
        <w:rPr>
          <w:rFonts w:ascii="Courier" w:hAnsi="Courier"/>
          <w:b/>
          <w:sz w:val="28"/>
        </w:rPr>
      </w:pPr>
    </w:p>
    <w:p w14:paraId="45934F6B" w14:textId="77777777" w:rsidR="00C96D44" w:rsidRDefault="00C96D44">
      <w:pPr>
        <w:rPr>
          <w:b/>
          <w:sz w:val="24"/>
        </w:rPr>
      </w:pPr>
      <w:r>
        <w:rPr>
          <w:b/>
          <w:sz w:val="24"/>
        </w:rPr>
        <w:t>Type of Instrument</w:t>
      </w:r>
      <w:r>
        <w:rPr>
          <w:b/>
          <w:sz w:val="24"/>
        </w:rPr>
        <w:tab/>
      </w:r>
      <w:r>
        <w:rPr>
          <w:b/>
          <w:sz w:val="24"/>
        </w:rPr>
        <w:tab/>
      </w:r>
      <w:r>
        <w:rPr>
          <w:b/>
          <w:sz w:val="24"/>
        </w:rPr>
        <w:tab/>
      </w:r>
      <w:r>
        <w:rPr>
          <w:b/>
          <w:sz w:val="24"/>
        </w:rPr>
        <w:tab/>
        <w:t>Instrument Revision Date</w:t>
      </w:r>
    </w:p>
    <w:p w14:paraId="3F5A9E54" w14:textId="244EC3E2" w:rsidR="00C96D44" w:rsidRDefault="00C96D44">
      <w:pPr>
        <w:rPr>
          <w:sz w:val="24"/>
        </w:rPr>
      </w:pPr>
      <w:r>
        <w:rPr>
          <w:sz w:val="24"/>
        </w:rPr>
        <w:t>Mortgage</w:t>
      </w:r>
      <w:r>
        <w:rPr>
          <w:sz w:val="24"/>
        </w:rPr>
        <w:tab/>
      </w:r>
      <w:r>
        <w:rPr>
          <w:sz w:val="24"/>
        </w:rPr>
        <w:tab/>
      </w:r>
      <w:r>
        <w:rPr>
          <w:sz w:val="24"/>
        </w:rPr>
        <w:tab/>
      </w:r>
      <w:r>
        <w:rPr>
          <w:sz w:val="24"/>
        </w:rPr>
        <w:tab/>
      </w:r>
      <w:r>
        <w:rPr>
          <w:sz w:val="24"/>
        </w:rPr>
        <w:tab/>
      </w:r>
      <w:r w:rsidR="00E6353A">
        <w:rPr>
          <w:sz w:val="24"/>
        </w:rPr>
        <w:t>07</w:t>
      </w:r>
      <w:r w:rsidR="009E52AF">
        <w:rPr>
          <w:sz w:val="24"/>
        </w:rPr>
        <w:t>/2021</w:t>
      </w:r>
    </w:p>
    <w:p w14:paraId="1278C9EB" w14:textId="77777777" w:rsidR="00C96D44" w:rsidRDefault="00C96D44">
      <w:pPr>
        <w:rPr>
          <w:rFonts w:ascii="Courier" w:hAnsi="Courier"/>
          <w:sz w:val="24"/>
        </w:rPr>
      </w:pPr>
    </w:p>
    <w:p w14:paraId="3EE70833" w14:textId="77777777" w:rsidR="00C96D44" w:rsidRDefault="00C96D4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6715AA">
        <w:rPr>
          <w:b/>
          <w:sz w:val="24"/>
        </w:rPr>
        <w:t>Instruction</w:t>
      </w:r>
      <w:r>
        <w:rPr>
          <w:b/>
          <w:sz w:val="24"/>
        </w:rPr>
        <w:t xml:space="preserve"> Page Last Modified</w:t>
      </w:r>
    </w:p>
    <w:p w14:paraId="678581B7" w14:textId="27FD9868" w:rsidR="00C96D44" w:rsidRDefault="0054611D">
      <w:pPr>
        <w:rPr>
          <w:sz w:val="24"/>
        </w:rPr>
      </w:pPr>
      <w:r>
        <w:rPr>
          <w:sz w:val="24"/>
        </w:rPr>
        <w:t>N/A</w:t>
      </w:r>
      <w:r w:rsidR="00E6353A">
        <w:rPr>
          <w:sz w:val="24"/>
        </w:rPr>
        <w:tab/>
      </w:r>
      <w:r w:rsidR="00E6353A">
        <w:rPr>
          <w:sz w:val="24"/>
        </w:rPr>
        <w:tab/>
      </w:r>
      <w:r w:rsidR="00E6353A">
        <w:rPr>
          <w:sz w:val="24"/>
        </w:rPr>
        <w:tab/>
      </w:r>
      <w:r w:rsidR="00E6353A">
        <w:rPr>
          <w:sz w:val="24"/>
        </w:rPr>
        <w:tab/>
      </w:r>
      <w:r w:rsidR="00E6353A">
        <w:rPr>
          <w:sz w:val="24"/>
        </w:rPr>
        <w:tab/>
      </w:r>
      <w:r w:rsidR="00E6353A">
        <w:rPr>
          <w:sz w:val="24"/>
        </w:rPr>
        <w:tab/>
      </w:r>
      <w:r w:rsidR="00E705C4">
        <w:rPr>
          <w:sz w:val="24"/>
        </w:rPr>
        <w:t>11/</w:t>
      </w:r>
      <w:r w:rsidR="00DB39D9">
        <w:rPr>
          <w:sz w:val="24"/>
        </w:rPr>
        <w:t>20</w:t>
      </w:r>
      <w:r w:rsidR="00E705C4">
        <w:rPr>
          <w:sz w:val="24"/>
        </w:rPr>
        <w:t xml:space="preserve">22 </w:t>
      </w:r>
      <w:r w:rsidR="009830FF">
        <w:rPr>
          <w:sz w:val="24"/>
        </w:rPr>
        <w:t xml:space="preserve">(Authorized </w:t>
      </w:r>
      <w:r w:rsidR="00DB39D9">
        <w:rPr>
          <w:sz w:val="24"/>
        </w:rPr>
        <w:t>C</w:t>
      </w:r>
      <w:r w:rsidR="009830FF">
        <w:rPr>
          <w:sz w:val="24"/>
        </w:rPr>
        <w:t>hange 6(b) revised)</w:t>
      </w:r>
    </w:p>
    <w:p w14:paraId="7A19E600" w14:textId="691A70DF" w:rsidR="00DB39D9" w:rsidRDefault="00DB39D9">
      <w:pPr>
        <w:rPr>
          <w:rFonts w:ascii="Courier" w:hAnsi="Courier"/>
          <w:sz w:val="24"/>
        </w:rPr>
      </w:pPr>
      <w:r>
        <w:rPr>
          <w:sz w:val="24"/>
        </w:rPr>
        <w:tab/>
      </w:r>
      <w:r>
        <w:rPr>
          <w:sz w:val="24"/>
        </w:rPr>
        <w:tab/>
      </w:r>
      <w:r>
        <w:rPr>
          <w:sz w:val="24"/>
        </w:rPr>
        <w:tab/>
      </w:r>
      <w:r>
        <w:rPr>
          <w:sz w:val="24"/>
        </w:rPr>
        <w:tab/>
      </w:r>
      <w:r>
        <w:rPr>
          <w:sz w:val="24"/>
        </w:rPr>
        <w:tab/>
      </w:r>
      <w:r>
        <w:rPr>
          <w:sz w:val="24"/>
        </w:rPr>
        <w:tab/>
      </w:r>
      <w:r w:rsidR="00782F8F">
        <w:rPr>
          <w:sz w:val="24"/>
        </w:rPr>
        <w:t>10</w:t>
      </w:r>
      <w:r>
        <w:rPr>
          <w:sz w:val="24"/>
        </w:rPr>
        <w:t>/2024 (Authorized Change 12 revised)</w:t>
      </w:r>
    </w:p>
    <w:p w14:paraId="07CE44BE" w14:textId="77777777" w:rsidR="00FC4CAB" w:rsidRDefault="00FC4CAB">
      <w:pPr>
        <w:rPr>
          <w:rFonts w:ascii="Courier" w:hAnsi="Courier"/>
          <w:sz w:val="24"/>
        </w:rPr>
      </w:pPr>
    </w:p>
    <w:p w14:paraId="0F2FD8C9" w14:textId="77777777" w:rsidR="00C96D44" w:rsidRDefault="00C96D4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C96D44" w14:paraId="2B0EA4EA" w14:textId="77777777">
        <w:tc>
          <w:tcPr>
            <w:tcW w:w="1260" w:type="dxa"/>
          </w:tcPr>
          <w:p w14:paraId="399C4D7E" w14:textId="77777777" w:rsidR="00C96D44" w:rsidRDefault="00C96D44">
            <w:pPr>
              <w:rPr>
                <w:b/>
                <w:caps/>
                <w:sz w:val="24"/>
              </w:rPr>
            </w:pPr>
            <w:r>
              <w:rPr>
                <w:sz w:val="22"/>
              </w:rPr>
              <w:t>State</w:t>
            </w:r>
          </w:p>
        </w:tc>
        <w:tc>
          <w:tcPr>
            <w:tcW w:w="1530" w:type="dxa"/>
          </w:tcPr>
          <w:p w14:paraId="3C55B6A3" w14:textId="77777777" w:rsidR="00C96D44" w:rsidRDefault="00C96D44">
            <w:pPr>
              <w:rPr>
                <w:b/>
                <w:caps/>
                <w:sz w:val="24"/>
              </w:rPr>
            </w:pPr>
            <w:r>
              <w:rPr>
                <w:sz w:val="22"/>
              </w:rPr>
              <w:t>Lien Type</w:t>
            </w:r>
          </w:p>
        </w:tc>
        <w:tc>
          <w:tcPr>
            <w:tcW w:w="2250" w:type="dxa"/>
          </w:tcPr>
          <w:p w14:paraId="3F4C5937" w14:textId="77777777" w:rsidR="00C96D44" w:rsidRDefault="00C96D44">
            <w:pPr>
              <w:rPr>
                <w:b/>
                <w:caps/>
                <w:sz w:val="24"/>
              </w:rPr>
            </w:pPr>
            <w:r>
              <w:rPr>
                <w:sz w:val="22"/>
              </w:rPr>
              <w:t>Product Type</w:t>
            </w:r>
          </w:p>
        </w:tc>
        <w:tc>
          <w:tcPr>
            <w:tcW w:w="2070" w:type="dxa"/>
          </w:tcPr>
          <w:p w14:paraId="6F077030" w14:textId="77777777" w:rsidR="00C96D44" w:rsidRDefault="00C96D44">
            <w:pPr>
              <w:rPr>
                <w:b/>
                <w:caps/>
                <w:sz w:val="24"/>
              </w:rPr>
            </w:pPr>
            <w:r>
              <w:rPr>
                <w:sz w:val="22"/>
              </w:rPr>
              <w:t>Property Type</w:t>
            </w:r>
          </w:p>
        </w:tc>
        <w:tc>
          <w:tcPr>
            <w:tcW w:w="1890" w:type="dxa"/>
          </w:tcPr>
          <w:p w14:paraId="0B67E025" w14:textId="77777777" w:rsidR="00C96D44" w:rsidRDefault="00C96D44">
            <w:pPr>
              <w:rPr>
                <w:b/>
                <w:caps/>
                <w:sz w:val="24"/>
              </w:rPr>
            </w:pPr>
            <w:r>
              <w:rPr>
                <w:sz w:val="22"/>
              </w:rPr>
              <w:t>Occupancy Type</w:t>
            </w:r>
          </w:p>
        </w:tc>
      </w:tr>
      <w:tr w:rsidR="00C96D44" w14:paraId="0F3ED9C2" w14:textId="77777777">
        <w:tc>
          <w:tcPr>
            <w:tcW w:w="1260" w:type="dxa"/>
          </w:tcPr>
          <w:p w14:paraId="6BD964B2" w14:textId="77777777" w:rsidR="00C96D44" w:rsidRDefault="00C96D44">
            <w:pPr>
              <w:rPr>
                <w:b/>
                <w:sz w:val="24"/>
              </w:rPr>
            </w:pPr>
            <w:r>
              <w:rPr>
                <w:b/>
                <w:sz w:val="24"/>
              </w:rPr>
              <w:t>PA</w:t>
            </w:r>
          </w:p>
        </w:tc>
        <w:tc>
          <w:tcPr>
            <w:tcW w:w="1530" w:type="dxa"/>
          </w:tcPr>
          <w:p w14:paraId="0DF8E9A4" w14:textId="77777777" w:rsidR="00C96D44" w:rsidRDefault="00C96D44">
            <w:pPr>
              <w:rPr>
                <w:b/>
                <w:sz w:val="24"/>
              </w:rPr>
            </w:pPr>
            <w:r>
              <w:rPr>
                <w:b/>
                <w:sz w:val="22"/>
              </w:rPr>
              <w:t>First</w:t>
            </w:r>
          </w:p>
        </w:tc>
        <w:tc>
          <w:tcPr>
            <w:tcW w:w="2250" w:type="dxa"/>
          </w:tcPr>
          <w:p w14:paraId="2127FE7D" w14:textId="77777777" w:rsidR="00C96D44" w:rsidRDefault="00C96D44">
            <w:pPr>
              <w:rPr>
                <w:b/>
                <w:sz w:val="24"/>
              </w:rPr>
            </w:pPr>
            <w:r>
              <w:rPr>
                <w:b/>
                <w:sz w:val="22"/>
              </w:rPr>
              <w:t>All</w:t>
            </w:r>
          </w:p>
        </w:tc>
        <w:tc>
          <w:tcPr>
            <w:tcW w:w="2070" w:type="dxa"/>
          </w:tcPr>
          <w:p w14:paraId="165AC6F2" w14:textId="77777777" w:rsidR="00C96D44" w:rsidRDefault="00C96D44">
            <w:pPr>
              <w:rPr>
                <w:b/>
                <w:sz w:val="24"/>
              </w:rPr>
            </w:pPr>
            <w:r>
              <w:rPr>
                <w:b/>
                <w:sz w:val="22"/>
              </w:rPr>
              <w:t>All, except cooperatives</w:t>
            </w:r>
          </w:p>
        </w:tc>
        <w:tc>
          <w:tcPr>
            <w:tcW w:w="1890" w:type="dxa"/>
          </w:tcPr>
          <w:p w14:paraId="338EFAF8" w14:textId="77777777" w:rsidR="00C96D44" w:rsidRDefault="00C96D44">
            <w:pPr>
              <w:rPr>
                <w:b/>
                <w:sz w:val="24"/>
              </w:rPr>
            </w:pPr>
            <w:r>
              <w:rPr>
                <w:b/>
                <w:sz w:val="22"/>
              </w:rPr>
              <w:t>All</w:t>
            </w:r>
          </w:p>
        </w:tc>
      </w:tr>
    </w:tbl>
    <w:p w14:paraId="79349CE6" w14:textId="77777777" w:rsidR="00C96D44" w:rsidRDefault="00C96D44">
      <w:pPr>
        <w:rPr>
          <w:rFonts w:ascii="Courier" w:hAnsi="Courier"/>
          <w:b/>
          <w:sz w:val="24"/>
        </w:rPr>
      </w:pPr>
    </w:p>
    <w:p w14:paraId="727410F2" w14:textId="77777777" w:rsidR="00C96D44" w:rsidRDefault="00C96D44">
      <w:pPr>
        <w:rPr>
          <w:b/>
          <w:sz w:val="24"/>
        </w:rPr>
      </w:pPr>
      <w:r>
        <w:rPr>
          <w:b/>
          <w:sz w:val="24"/>
        </w:rPr>
        <w:t>Required Changes</w:t>
      </w:r>
    </w:p>
    <w:p w14:paraId="69BB1B9B" w14:textId="77777777" w:rsidR="00C96D44" w:rsidRDefault="00C96D44">
      <w:pPr>
        <w:rPr>
          <w:sz w:val="24"/>
        </w:rPr>
      </w:pPr>
      <w:r>
        <w:rPr>
          <w:sz w:val="24"/>
        </w:rPr>
        <w:t>The following changes MUST always be made to this document:</w:t>
      </w:r>
    </w:p>
    <w:p w14:paraId="4A1F07B6" w14:textId="77777777" w:rsidR="00C96D44" w:rsidRDefault="00C96D44">
      <w:pPr>
        <w:rPr>
          <w:sz w:val="24"/>
        </w:rPr>
      </w:pPr>
    </w:p>
    <w:p w14:paraId="5B657A39" w14:textId="2F208A37" w:rsidR="009E52AF" w:rsidRPr="009F1E7B" w:rsidRDefault="009E52AF" w:rsidP="00765CC8">
      <w:pPr>
        <w:pStyle w:val="ListParagraph"/>
        <w:numPr>
          <w:ilvl w:val="0"/>
          <w:numId w:val="9"/>
        </w:numPr>
        <w:ind w:hanging="720"/>
        <w:jc w:val="both"/>
        <w:rPr>
          <w:sz w:val="24"/>
        </w:rPr>
      </w:pPr>
      <w:bookmarkStart w:id="0" w:name="_Hlk67908708"/>
      <w:bookmarkStart w:id="1" w:name="_Hlk37771185"/>
      <w:bookmarkStart w:id="2" w:name="_Hlk67561641"/>
      <w:bookmarkStart w:id="3" w:name="_Hlk69463997"/>
      <w:r w:rsidRPr="009F1E7B">
        <w:rPr>
          <w:color w:val="121212"/>
          <w:sz w:val="24"/>
          <w:szCs w:val="24"/>
          <w:lang w:val="en"/>
        </w:rPr>
        <w:t xml:space="preserve">To comply with the requirements of the Truth in Lending Act and Regulation Z (12 C.F.R. § 1026.36(g)), lenders </w:t>
      </w:r>
      <w:r w:rsidR="00B44014">
        <w:rPr>
          <w:color w:val="121212"/>
          <w:sz w:val="24"/>
          <w:szCs w:val="24"/>
          <w:lang w:val="en"/>
        </w:rPr>
        <w:t>MUST</w:t>
      </w:r>
      <w:r w:rsidRPr="009F1E7B">
        <w:rPr>
          <w:color w:val="121212"/>
          <w:sz w:val="24"/>
          <w:szCs w:val="24"/>
          <w:lang w:val="en"/>
        </w:rPr>
        <w:t xml:space="preserve"> add the name of the mortgage loan originator (LO) and NMLSR ID number for both an organization and individual to the last page of the security instrument. </w:t>
      </w:r>
      <w:r w:rsidR="00B44014">
        <w:rPr>
          <w:color w:val="121212"/>
          <w:sz w:val="24"/>
          <w:szCs w:val="24"/>
          <w:lang w:val="en"/>
        </w:rPr>
        <w:t xml:space="preserve"> </w:t>
      </w:r>
      <w:r w:rsidRPr="009F1E7B">
        <w:rPr>
          <w:color w:val="121212"/>
          <w:sz w:val="24"/>
          <w:szCs w:val="24"/>
          <w:lang w:val="en"/>
        </w:rPr>
        <w:t>This information must be placed at the end of the document, below any notary section that follows the borrower signature lines.</w:t>
      </w:r>
      <w:r w:rsidR="00B44014">
        <w:rPr>
          <w:color w:val="121212"/>
          <w:sz w:val="24"/>
          <w:szCs w:val="24"/>
          <w:lang w:val="en"/>
        </w:rPr>
        <w:t xml:space="preserve"> </w:t>
      </w:r>
      <w:r w:rsidRPr="009F1E7B">
        <w:rPr>
          <w:color w:val="121212"/>
          <w:sz w:val="24"/>
          <w:szCs w:val="24"/>
          <w:lang w:val="en"/>
        </w:rPr>
        <w:t xml:space="preserve"> If state or local law requires the placement of this information in a different location on the legal documents, lenders </w:t>
      </w:r>
      <w:r w:rsidR="00B44014">
        <w:rPr>
          <w:color w:val="121212"/>
          <w:sz w:val="24"/>
          <w:szCs w:val="24"/>
          <w:lang w:val="en"/>
        </w:rPr>
        <w:t>MAY</w:t>
      </w:r>
      <w:r w:rsidRPr="009F1E7B">
        <w:rPr>
          <w:color w:val="121212"/>
          <w:sz w:val="24"/>
          <w:szCs w:val="24"/>
          <w:lang w:val="en"/>
        </w:rPr>
        <w:t xml:space="preserve"> place the LO name and NMLSR ID in an alternate location in order to comply with applicable requirements</w:t>
      </w:r>
      <w:bookmarkEnd w:id="0"/>
      <w:r w:rsidRPr="009F1E7B">
        <w:rPr>
          <w:color w:val="121212"/>
          <w:sz w:val="24"/>
          <w:szCs w:val="24"/>
          <w:lang w:val="en"/>
        </w:rPr>
        <w:t xml:space="preserve">. </w:t>
      </w:r>
      <w:bookmarkEnd w:id="1"/>
    </w:p>
    <w:bookmarkEnd w:id="2"/>
    <w:bookmarkEnd w:id="3"/>
    <w:p w14:paraId="435BCE5A" w14:textId="77777777" w:rsidR="00C96D44" w:rsidRPr="009B35BB" w:rsidRDefault="00C96D44">
      <w:pPr>
        <w:rPr>
          <w:rFonts w:ascii="Courier" w:hAnsi="Courier"/>
          <w:sz w:val="24"/>
        </w:rPr>
      </w:pPr>
    </w:p>
    <w:p w14:paraId="34083E4B" w14:textId="77777777" w:rsidR="00C96D44" w:rsidRDefault="00C96D44">
      <w:pPr>
        <w:rPr>
          <w:b/>
          <w:sz w:val="24"/>
        </w:rPr>
      </w:pPr>
      <w:r>
        <w:rPr>
          <w:b/>
          <w:sz w:val="24"/>
        </w:rPr>
        <w:t>Authorized Changes</w:t>
      </w:r>
    </w:p>
    <w:p w14:paraId="3B4A96CB" w14:textId="77777777" w:rsidR="00C96D44" w:rsidRDefault="00C96D44">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3787B187" w14:textId="77777777" w:rsidR="00C96D44" w:rsidRDefault="00C96D44">
      <w:pPr>
        <w:jc w:val="both"/>
        <w:rPr>
          <w:sz w:val="24"/>
        </w:rPr>
      </w:pPr>
    </w:p>
    <w:p w14:paraId="7AE24D6D" w14:textId="56C15385" w:rsidR="00D23D33" w:rsidRPr="00D23D33" w:rsidRDefault="00C96D44" w:rsidP="00BE5F09">
      <w:pPr>
        <w:pStyle w:val="ListParagraph"/>
        <w:numPr>
          <w:ilvl w:val="0"/>
          <w:numId w:val="11"/>
        </w:numPr>
        <w:ind w:left="720" w:hanging="360"/>
        <w:jc w:val="both"/>
        <w:rPr>
          <w:sz w:val="24"/>
        </w:rPr>
      </w:pPr>
      <w:r w:rsidRPr="00D23D33">
        <w:rPr>
          <w:sz w:val="24"/>
        </w:rPr>
        <w:t xml:space="preserve">Lenders </w:t>
      </w:r>
      <w:smartTag w:uri="urn:schemas-microsoft-com:office:smarttags" w:element="stockticker">
        <w:r w:rsidRPr="00D23D33">
          <w:rPr>
            <w:sz w:val="24"/>
          </w:rPr>
          <w:t>MAY</w:t>
        </w:r>
      </w:smartTag>
      <w:r w:rsidRPr="00D23D33">
        <w:rPr>
          <w:sz w:val="24"/>
        </w:rPr>
        <w:t xml:space="preserve"> add legends to identify the preparers of the document, consistent with the requirements of state and local laws.</w:t>
      </w:r>
    </w:p>
    <w:p w14:paraId="643A4D3A" w14:textId="77777777" w:rsidR="00D23D33" w:rsidRDefault="00D23D33" w:rsidP="00D23D33">
      <w:pPr>
        <w:pStyle w:val="ListParagraph"/>
        <w:ind w:left="1080"/>
        <w:jc w:val="both"/>
        <w:rPr>
          <w:b/>
          <w:bCs/>
          <w:sz w:val="24"/>
        </w:rPr>
      </w:pPr>
      <w:r>
        <w:rPr>
          <w:b/>
          <w:bCs/>
          <w:sz w:val="24"/>
        </w:rPr>
        <w:tab/>
      </w:r>
    </w:p>
    <w:p w14:paraId="5C003094" w14:textId="77777777" w:rsidR="00E951E9" w:rsidRPr="0084378D" w:rsidRDefault="00E951E9" w:rsidP="00E951E9">
      <w:pPr>
        <w:ind w:left="1080"/>
        <w:contextualSpacing/>
        <w:jc w:val="both"/>
        <w:rPr>
          <w:sz w:val="24"/>
        </w:rPr>
      </w:pPr>
      <w:bookmarkStart w:id="4" w:name="_Hlk69992850"/>
      <w:bookmarkStart w:id="5" w:name="_Hlk69474643"/>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4"/>
    <w:bookmarkEnd w:id="5"/>
    <w:p w14:paraId="77F79734" w14:textId="77777777" w:rsidR="007348C4" w:rsidRDefault="007348C4" w:rsidP="006715AA">
      <w:pPr>
        <w:ind w:firstLine="720"/>
        <w:jc w:val="both"/>
        <w:rPr>
          <w:sz w:val="24"/>
        </w:rPr>
      </w:pPr>
    </w:p>
    <w:p w14:paraId="52A7A9E2" w14:textId="047A726B" w:rsidR="00D23D33" w:rsidRPr="00D23D33" w:rsidRDefault="00C96D44" w:rsidP="009B35BB">
      <w:pPr>
        <w:pStyle w:val="ListParagraph"/>
        <w:numPr>
          <w:ilvl w:val="0"/>
          <w:numId w:val="9"/>
        </w:numPr>
        <w:ind w:hanging="720"/>
        <w:jc w:val="both"/>
        <w:rPr>
          <w:sz w:val="24"/>
        </w:rPr>
      </w:pPr>
      <w:r w:rsidRPr="00D23D33">
        <w:rPr>
          <w:sz w:val="24"/>
        </w:rPr>
        <w:t xml:space="preserve">Although not required, lenders </w:t>
      </w:r>
      <w:smartTag w:uri="urn:schemas-microsoft-com:office:smarttags" w:element="stockticker">
        <w:r w:rsidRPr="00D23D33">
          <w:rPr>
            <w:sz w:val="24"/>
          </w:rPr>
          <w:t>MAY</w:t>
        </w:r>
      </w:smartTag>
      <w:r w:rsidRPr="00D23D33">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w:t>
      </w:r>
      <w:r w:rsidR="00B44014" w:rsidRPr="00D23D33">
        <w:rPr>
          <w:sz w:val="24"/>
        </w:rPr>
        <w:t xml:space="preserve">MUST </w:t>
      </w:r>
      <w:r w:rsidRPr="00D23D33">
        <w:rPr>
          <w:sz w:val="24"/>
        </w:rPr>
        <w:t>require that the borrower initial each and every page as indicated.</w:t>
      </w:r>
      <w:r w:rsidR="008556C6" w:rsidRPr="00D23D33">
        <w:rPr>
          <w:sz w:val="24"/>
        </w:rPr>
        <w:t xml:space="preserve"> </w:t>
      </w:r>
    </w:p>
    <w:p w14:paraId="663561CD" w14:textId="77777777" w:rsidR="00D23D33" w:rsidRDefault="00D23D33" w:rsidP="00D23D33">
      <w:pPr>
        <w:pStyle w:val="ListParagraph"/>
        <w:ind w:firstLine="720"/>
        <w:jc w:val="both"/>
        <w:rPr>
          <w:b/>
          <w:bCs/>
          <w:sz w:val="24"/>
        </w:rPr>
      </w:pPr>
    </w:p>
    <w:p w14:paraId="5BFF6400" w14:textId="77777777" w:rsidR="00E951E9" w:rsidRPr="0084378D" w:rsidRDefault="00E951E9" w:rsidP="00E951E9">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125007C" w14:textId="77777777" w:rsidR="006715AA" w:rsidRPr="006715AA" w:rsidRDefault="006715AA" w:rsidP="00E951E9">
      <w:pPr>
        <w:ind w:firstLine="720"/>
        <w:jc w:val="both"/>
        <w:rPr>
          <w:sz w:val="24"/>
          <w:szCs w:val="24"/>
        </w:rPr>
      </w:pPr>
    </w:p>
    <w:p w14:paraId="1F31427C" w14:textId="3FD05B19" w:rsidR="00D23D33" w:rsidRPr="00D23D33" w:rsidRDefault="00C96D44" w:rsidP="009873EA">
      <w:pPr>
        <w:pStyle w:val="ListParagraph"/>
        <w:numPr>
          <w:ilvl w:val="0"/>
          <w:numId w:val="9"/>
        </w:numPr>
        <w:ind w:hanging="720"/>
        <w:jc w:val="both"/>
        <w:rPr>
          <w:sz w:val="24"/>
        </w:rPr>
      </w:pPr>
      <w:r w:rsidRPr="00D23D33">
        <w:rPr>
          <w:sz w:val="24"/>
        </w:rPr>
        <w:t xml:space="preserve">Lenders </w:t>
      </w:r>
      <w:smartTag w:uri="urn:schemas-microsoft-com:office:smarttags" w:element="stockticker">
        <w:r w:rsidRPr="00D23D33">
          <w:rPr>
            <w:sz w:val="24"/>
          </w:rPr>
          <w:t>MAY</w:t>
        </w:r>
      </w:smartTag>
      <w:r w:rsidRPr="00D23D33">
        <w:rPr>
          <w:sz w:val="24"/>
        </w:rPr>
        <w:t xml:space="preserve"> insert the appropriate acknowledgment in the blank space after the signature lines as documents for individual mortgages are prepared or </w:t>
      </w:r>
      <w:smartTag w:uri="urn:schemas-microsoft-com:office:smarttags" w:element="stockticker">
        <w:r w:rsidRPr="00D23D33">
          <w:rPr>
            <w:sz w:val="24"/>
          </w:rPr>
          <w:t>MAY</w:t>
        </w:r>
      </w:smartTag>
      <w:r w:rsidRPr="00D23D33">
        <w:rPr>
          <w:sz w:val="24"/>
        </w:rPr>
        <w:t xml:space="preserve"> print documents bearing the appropriate acknowledgment(s) in advance for use as the need arises.</w:t>
      </w:r>
      <w:r w:rsidR="008556C6" w:rsidRPr="00D23D33">
        <w:rPr>
          <w:sz w:val="24"/>
        </w:rPr>
        <w:t xml:space="preserve"> </w:t>
      </w:r>
    </w:p>
    <w:p w14:paraId="7EBB589B" w14:textId="77777777" w:rsidR="00D23D33" w:rsidRDefault="00D23D33" w:rsidP="00D23D33">
      <w:pPr>
        <w:ind w:left="1440"/>
        <w:jc w:val="both"/>
        <w:rPr>
          <w:b/>
          <w:bCs/>
          <w:sz w:val="24"/>
        </w:rPr>
      </w:pPr>
    </w:p>
    <w:p w14:paraId="2AAD0CB2" w14:textId="77777777" w:rsidR="00E951E9" w:rsidRPr="0084378D" w:rsidRDefault="00E951E9" w:rsidP="00E951E9">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4470A94" w14:textId="77777777" w:rsidR="007348C4" w:rsidRDefault="007348C4" w:rsidP="009B35BB">
      <w:pPr>
        <w:ind w:left="1080"/>
        <w:jc w:val="both"/>
        <w:rPr>
          <w:sz w:val="24"/>
        </w:rPr>
      </w:pPr>
    </w:p>
    <w:p w14:paraId="02E61F58" w14:textId="77777777" w:rsidR="00D23D33" w:rsidRDefault="00C96D44" w:rsidP="008556C6">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r w:rsidR="008556C6">
        <w:rPr>
          <w:b/>
          <w:sz w:val="24"/>
        </w:rPr>
        <w:t xml:space="preserve"> </w:t>
      </w:r>
    </w:p>
    <w:p w14:paraId="16CEA058" w14:textId="77777777" w:rsidR="00D23D33" w:rsidRDefault="00D23D33" w:rsidP="009B35BB">
      <w:pPr>
        <w:ind w:left="1080"/>
        <w:jc w:val="both"/>
        <w:rPr>
          <w:b/>
          <w:sz w:val="24"/>
        </w:rPr>
      </w:pPr>
    </w:p>
    <w:p w14:paraId="534962E1" w14:textId="372E3526" w:rsidR="00C96D44" w:rsidRDefault="008556C6" w:rsidP="009873EA">
      <w:pPr>
        <w:ind w:left="1080"/>
        <w:jc w:val="both"/>
        <w:rPr>
          <w:b/>
          <w:sz w:val="24"/>
        </w:rPr>
      </w:pPr>
      <w:r w:rsidRPr="009B35BB">
        <w:rPr>
          <w:b/>
          <w:sz w:val="22"/>
          <w:szCs w:val="18"/>
        </w:rPr>
        <w:t>[</w:t>
      </w:r>
      <w:r w:rsidR="006715AA" w:rsidRPr="009B35BB">
        <w:rPr>
          <w:b/>
          <w:sz w:val="22"/>
          <w:szCs w:val="22"/>
        </w:rPr>
        <w:t>For Master/Short Form filings, be certain that cross-references correspond in</w:t>
      </w:r>
      <w:r w:rsidR="00254E91" w:rsidRPr="009B35BB">
        <w:rPr>
          <w:b/>
          <w:sz w:val="22"/>
          <w:szCs w:val="22"/>
        </w:rPr>
        <w:t xml:space="preserve"> the</w:t>
      </w:r>
      <w:r w:rsidR="006715AA" w:rsidRPr="009B35BB">
        <w:rPr>
          <w:b/>
          <w:sz w:val="22"/>
          <w:szCs w:val="22"/>
        </w:rPr>
        <w:t xml:space="preserve"> Master and Short Forms.  In any section numbers are changed in the Master Form, ensure that the references to the sections that are incorporated into the Short Form are correct.</w:t>
      </w:r>
      <w:r w:rsidRPr="009B35BB">
        <w:rPr>
          <w:b/>
          <w:sz w:val="22"/>
          <w:szCs w:val="22"/>
        </w:rPr>
        <w:t>]</w:t>
      </w:r>
    </w:p>
    <w:p w14:paraId="1E19044A" w14:textId="77777777" w:rsidR="007348C4" w:rsidRDefault="007348C4" w:rsidP="009B35BB">
      <w:pPr>
        <w:ind w:left="1080"/>
        <w:jc w:val="both"/>
        <w:rPr>
          <w:b/>
          <w:sz w:val="24"/>
        </w:rPr>
      </w:pPr>
    </w:p>
    <w:p w14:paraId="41632CA0" w14:textId="3F5936F0" w:rsidR="00C96D44" w:rsidRPr="008556C6" w:rsidRDefault="00C96D44" w:rsidP="008556C6">
      <w:pPr>
        <w:ind w:left="720" w:hanging="720"/>
        <w:jc w:val="both"/>
        <w:rPr>
          <w:b/>
          <w:sz w:val="24"/>
          <w:szCs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w:t>
      </w:r>
      <w:r w:rsidR="009E52AF">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r w:rsidR="00D23D33">
        <w:rPr>
          <w:sz w:val="24"/>
        </w:rPr>
        <w:t>:</w:t>
      </w:r>
    </w:p>
    <w:p w14:paraId="14B3DCA1" w14:textId="77777777" w:rsidR="00C96D44" w:rsidRDefault="00C96D44" w:rsidP="009873EA">
      <w:pPr>
        <w:jc w:val="both"/>
        <w:rPr>
          <w:sz w:val="24"/>
        </w:rPr>
      </w:pPr>
    </w:p>
    <w:p w14:paraId="5323D28C" w14:textId="77777777" w:rsidR="00C96D44" w:rsidRDefault="00C96D44" w:rsidP="009873EA">
      <w:pPr>
        <w:ind w:left="720"/>
        <w:jc w:val="both"/>
        <w:rPr>
          <w:i/>
          <w:sz w:val="22"/>
        </w:rPr>
      </w:pPr>
      <w:r>
        <w:rPr>
          <w:sz w:val="24"/>
        </w:rPr>
        <w:tab/>
      </w:r>
      <w:r>
        <w:rPr>
          <w:i/>
          <w:sz w:val="22"/>
        </w:rPr>
        <w:t>(All or part of the purchase price of the Property is paid for with the money loaned.)</w:t>
      </w:r>
    </w:p>
    <w:p w14:paraId="7CE084FE" w14:textId="77777777" w:rsidR="00D23D33" w:rsidRPr="00114EF0" w:rsidRDefault="00D23D33" w:rsidP="00765CC8">
      <w:pPr>
        <w:rPr>
          <w:b/>
          <w:bCs/>
          <w:sz w:val="24"/>
        </w:rPr>
      </w:pPr>
    </w:p>
    <w:p w14:paraId="2ADF1330" w14:textId="77777777" w:rsidR="00E951E9" w:rsidRPr="0084378D" w:rsidRDefault="00E951E9" w:rsidP="009B35BB">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5D16A56" w14:textId="75081CC3" w:rsidR="00C96D44" w:rsidRDefault="00C96D44" w:rsidP="00E951E9">
      <w:pPr>
        <w:jc w:val="both"/>
        <w:rPr>
          <w:i/>
          <w:sz w:val="22"/>
        </w:rPr>
      </w:pPr>
    </w:p>
    <w:p w14:paraId="7DE95867" w14:textId="77777777" w:rsidR="00C96D44" w:rsidRDefault="00C96D44" w:rsidP="00F24650">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BF16EA9" w14:textId="0EDFF186" w:rsidR="00C96D44" w:rsidRDefault="00C96D44">
      <w:pPr>
        <w:jc w:val="both"/>
        <w:rPr>
          <w:sz w:val="24"/>
        </w:rPr>
      </w:pPr>
    </w:p>
    <w:p w14:paraId="40414918" w14:textId="66A85079" w:rsidR="009E52AF" w:rsidRPr="009B35BB" w:rsidRDefault="009E52AF" w:rsidP="009B35BB">
      <w:pPr>
        <w:pStyle w:val="ListParagraph"/>
        <w:numPr>
          <w:ilvl w:val="0"/>
          <w:numId w:val="12"/>
        </w:numPr>
        <w:jc w:val="both"/>
        <w:rPr>
          <w:sz w:val="24"/>
        </w:rPr>
      </w:pPr>
      <w:bookmarkStart w:id="6" w:name="_Hlk68267431"/>
      <w:r w:rsidRPr="009B35BB">
        <w:rPr>
          <w:rFonts w:eastAsiaTheme="minorHAnsi"/>
          <w:sz w:val="24"/>
          <w:szCs w:val="22"/>
        </w:rPr>
        <w:t>Delete the fourth sentence of the definition of “Lender” that says,</w:t>
      </w:r>
      <w:r w:rsidRPr="00BE5F09">
        <w:rPr>
          <w:rFonts w:eastAsiaTheme="minorHAnsi"/>
          <w:sz w:val="22"/>
          <w:szCs w:val="22"/>
        </w:rPr>
        <w:t xml:space="preserve"> “</w:t>
      </w:r>
      <w:r w:rsidRPr="009B35BB">
        <w:rPr>
          <w:rFonts w:eastAsiaTheme="minorHAnsi"/>
          <w:i/>
          <w:iCs/>
          <w:sz w:val="24"/>
          <w:szCs w:val="22"/>
        </w:rPr>
        <w:t>Lender is the mortgagee under this Security Instrument.</w:t>
      </w:r>
      <w:r w:rsidRPr="009B35BB">
        <w:rPr>
          <w:rFonts w:eastAsiaTheme="minorHAnsi"/>
          <w:sz w:val="24"/>
          <w:szCs w:val="22"/>
        </w:rPr>
        <w:t>”</w:t>
      </w:r>
      <w:r w:rsidRPr="009B35BB">
        <w:rPr>
          <w:sz w:val="24"/>
        </w:rPr>
        <w:t xml:space="preserve"> </w:t>
      </w:r>
      <w:bookmarkEnd w:id="6"/>
    </w:p>
    <w:p w14:paraId="2C11C9DE" w14:textId="77777777" w:rsidR="00CC56FD" w:rsidRDefault="00CC56FD" w:rsidP="009B35BB">
      <w:pPr>
        <w:pStyle w:val="ListParagraph"/>
        <w:ind w:left="1440"/>
        <w:jc w:val="right"/>
        <w:rPr>
          <w:b/>
          <w:bCs/>
          <w:sz w:val="24"/>
        </w:rPr>
      </w:pPr>
    </w:p>
    <w:p w14:paraId="521FD2DD" w14:textId="77777777" w:rsidR="00E951E9" w:rsidRPr="0084378D" w:rsidRDefault="00E951E9" w:rsidP="009B35BB">
      <w:pPr>
        <w:ind w:left="1080" w:firstLine="360"/>
        <w:contextualSpacing/>
        <w:jc w:val="both"/>
        <w:rPr>
          <w:sz w:val="24"/>
        </w:rPr>
      </w:pPr>
      <w:bookmarkStart w:id="7" w:name="_Hlk69474920"/>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7"/>
    <w:p w14:paraId="7B8E58E1" w14:textId="77777777" w:rsidR="009E52AF" w:rsidRDefault="009E52AF">
      <w:pPr>
        <w:jc w:val="both"/>
        <w:rPr>
          <w:sz w:val="24"/>
        </w:rPr>
      </w:pPr>
    </w:p>
    <w:p w14:paraId="4AF96EEC" w14:textId="58708EE8" w:rsidR="008556C6" w:rsidRDefault="00C96D44" w:rsidP="008556C6">
      <w:pPr>
        <w:ind w:left="1440" w:hanging="720"/>
        <w:rPr>
          <w:sz w:val="24"/>
        </w:rPr>
      </w:pPr>
      <w:r>
        <w:rPr>
          <w:sz w:val="24"/>
        </w:rPr>
        <w:t>(</w:t>
      </w:r>
      <w:r w:rsidR="008556C6">
        <w:rPr>
          <w:sz w:val="24"/>
        </w:rPr>
        <w:t>b</w:t>
      </w:r>
      <w:r>
        <w:rPr>
          <w:sz w:val="24"/>
        </w:rPr>
        <w:t>)</w:t>
      </w:r>
      <w:r>
        <w:rPr>
          <w:sz w:val="24"/>
        </w:rPr>
        <w:tab/>
        <w:t>Insert a new definition (C)</w:t>
      </w:r>
      <w:r w:rsidR="008C42E1">
        <w:rPr>
          <w:sz w:val="24"/>
        </w:rPr>
        <w:t xml:space="preserve"> </w:t>
      </w:r>
      <w:bookmarkStart w:id="8" w:name="_Hlk69467602"/>
      <w:r w:rsidR="008C42E1">
        <w:rPr>
          <w:sz w:val="24"/>
        </w:rPr>
        <w:t xml:space="preserve">under </w:t>
      </w:r>
      <w:r w:rsidR="008C42E1" w:rsidRPr="009B35BB">
        <w:rPr>
          <w:b/>
          <w:bCs/>
          <w:sz w:val="24"/>
        </w:rPr>
        <w:t>Parties</w:t>
      </w:r>
      <w:bookmarkEnd w:id="8"/>
      <w:r>
        <w:rPr>
          <w:sz w:val="24"/>
        </w:rPr>
        <w:t>, which reads as follows</w:t>
      </w:r>
      <w:r w:rsidR="008556C6">
        <w:rPr>
          <w:sz w:val="24"/>
        </w:rPr>
        <w:t>:</w:t>
      </w:r>
    </w:p>
    <w:p w14:paraId="485E0D62" w14:textId="77777777" w:rsidR="00C96D44" w:rsidRDefault="00C96D44">
      <w:pPr>
        <w:jc w:val="both"/>
        <w:rPr>
          <w:sz w:val="24"/>
        </w:rPr>
      </w:pPr>
    </w:p>
    <w:p w14:paraId="5B34369A" w14:textId="375BC08A" w:rsidR="00C96D44" w:rsidRPr="008B6FD5" w:rsidRDefault="00C96D44">
      <w:pPr>
        <w:ind w:left="1440"/>
        <w:jc w:val="both"/>
        <w:rPr>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sidR="00EE68EF">
        <w:rPr>
          <w:i/>
          <w:sz w:val="22"/>
        </w:rPr>
        <w:t xml:space="preserve">MERS is organized and existing under the laws of Delaware, and has a mailing address of P.O. Box 2026, Flint, MI 48501-2026, and a street address of </w:t>
      </w:r>
      <w:r w:rsidR="00E705C4" w:rsidRPr="00E705C4">
        <w:rPr>
          <w:i/>
          <w:sz w:val="22"/>
        </w:rPr>
        <w:t>11819 Miami St</w:t>
      </w:r>
      <w:r w:rsidR="00E705C4">
        <w:rPr>
          <w:i/>
          <w:sz w:val="22"/>
        </w:rPr>
        <w:t>reet</w:t>
      </w:r>
      <w:r w:rsidR="00E705C4" w:rsidRPr="00E705C4">
        <w:rPr>
          <w:i/>
          <w:sz w:val="22"/>
        </w:rPr>
        <w:t>, Suite 100, Omaha, NE 68164</w:t>
      </w:r>
      <w:r w:rsidR="008B6FD5">
        <w:rPr>
          <w:i/>
          <w:sz w:val="22"/>
        </w:rPr>
        <w:t>.</w:t>
      </w:r>
      <w:r w:rsidR="008B6FD5">
        <w:rPr>
          <w:sz w:val="22"/>
        </w:rPr>
        <w:t xml:space="preserve"> </w:t>
      </w:r>
      <w:r w:rsidR="00CB78A2">
        <w:rPr>
          <w:i/>
          <w:sz w:val="22"/>
        </w:rPr>
        <w:t>The MERS telephone number is</w:t>
      </w:r>
      <w:r w:rsidR="00EE68EF">
        <w:rPr>
          <w:i/>
          <w:sz w:val="22"/>
        </w:rPr>
        <w:t xml:space="preserve"> (888) 679-MERS. </w:t>
      </w:r>
    </w:p>
    <w:p w14:paraId="51476222" w14:textId="3A8CA2AB" w:rsidR="008556C6" w:rsidRPr="00A429B8" w:rsidRDefault="008556C6" w:rsidP="00765CC8">
      <w:pPr>
        <w:jc w:val="both"/>
        <w:rPr>
          <w:i/>
          <w:color w:val="FF0000"/>
          <w:sz w:val="22"/>
        </w:rPr>
      </w:pPr>
      <w:r>
        <w:rPr>
          <w:b/>
          <w:color w:val="FF0000"/>
          <w:sz w:val="22"/>
        </w:rPr>
        <w:tab/>
      </w:r>
    </w:p>
    <w:p w14:paraId="276E7857" w14:textId="40495EAD" w:rsidR="008556C6" w:rsidRPr="009B35BB" w:rsidRDefault="008556C6" w:rsidP="009B35BB">
      <w:pPr>
        <w:ind w:left="2160"/>
        <w:rPr>
          <w:b/>
          <w:sz w:val="22"/>
          <w:szCs w:val="22"/>
        </w:rPr>
      </w:pPr>
      <w:r w:rsidRPr="009B35BB">
        <w:rPr>
          <w:b/>
          <w:sz w:val="22"/>
          <w:szCs w:val="22"/>
        </w:rPr>
        <w:t>[For Master/Short Form filings, insert this definition in the Short Form as new definition B-1.]</w:t>
      </w:r>
    </w:p>
    <w:p w14:paraId="56BB70F9" w14:textId="77777777" w:rsidR="00C96D44" w:rsidRDefault="00C96D44">
      <w:pPr>
        <w:jc w:val="both"/>
        <w:rPr>
          <w:i/>
          <w:sz w:val="22"/>
        </w:rPr>
      </w:pPr>
    </w:p>
    <w:p w14:paraId="7AE19B67" w14:textId="4ABCD410" w:rsidR="00D23D33" w:rsidRDefault="00C96D44" w:rsidP="008556C6">
      <w:pPr>
        <w:ind w:left="1440" w:hanging="720"/>
        <w:jc w:val="both"/>
        <w:rPr>
          <w:sz w:val="24"/>
        </w:rPr>
      </w:pPr>
      <w:r>
        <w:rPr>
          <w:sz w:val="24"/>
        </w:rPr>
        <w:t>(</w:t>
      </w:r>
      <w:r w:rsidR="009E52AF">
        <w:rPr>
          <w:sz w:val="24"/>
        </w:rPr>
        <w:t>c</w:t>
      </w:r>
      <w:r>
        <w:rPr>
          <w:sz w:val="24"/>
        </w:rPr>
        <w:t>)</w:t>
      </w:r>
      <w:r>
        <w:rPr>
          <w:sz w:val="24"/>
        </w:rPr>
        <w:tab/>
      </w:r>
      <w:bookmarkStart w:id="9" w:name="_Hlk69467623"/>
      <w:r>
        <w:rPr>
          <w:sz w:val="24"/>
        </w:rPr>
        <w:t>Redesignate the definition of “</w:t>
      </w:r>
      <w:r w:rsidR="009E52AF">
        <w:rPr>
          <w:sz w:val="24"/>
        </w:rPr>
        <w:t>Note</w:t>
      </w:r>
      <w:r>
        <w:rPr>
          <w:sz w:val="24"/>
        </w:rPr>
        <w:t xml:space="preserve">” as (D) </w:t>
      </w:r>
      <w:r w:rsidR="008C42E1">
        <w:rPr>
          <w:sz w:val="24"/>
        </w:rPr>
        <w:t xml:space="preserve"> and </w:t>
      </w:r>
      <w:r w:rsidR="009E52AF">
        <w:rPr>
          <w:sz w:val="24"/>
        </w:rPr>
        <w:t>t</w:t>
      </w:r>
      <w:r>
        <w:rPr>
          <w:sz w:val="24"/>
        </w:rPr>
        <w:t>hen redesignate all subsequent definitions (as E, F, G, etc.) as required.</w:t>
      </w:r>
      <w:r w:rsidR="008556C6">
        <w:rPr>
          <w:sz w:val="24"/>
        </w:rPr>
        <w:t xml:space="preserve"> </w:t>
      </w:r>
      <w:bookmarkEnd w:id="9"/>
    </w:p>
    <w:p w14:paraId="5CA4558C" w14:textId="77777777" w:rsidR="00D23D33" w:rsidRDefault="00D23D33" w:rsidP="008556C6">
      <w:pPr>
        <w:ind w:left="1440" w:hanging="720"/>
        <w:jc w:val="both"/>
        <w:rPr>
          <w:sz w:val="24"/>
        </w:rPr>
      </w:pPr>
    </w:p>
    <w:p w14:paraId="44671206" w14:textId="2978B00C" w:rsidR="00C93152" w:rsidRPr="009B35BB" w:rsidRDefault="008556C6" w:rsidP="009B35BB">
      <w:pPr>
        <w:ind w:left="2160"/>
        <w:jc w:val="both"/>
        <w:rPr>
          <w:sz w:val="22"/>
          <w:szCs w:val="18"/>
        </w:rPr>
      </w:pPr>
      <w:r w:rsidRPr="009B35BB">
        <w:rPr>
          <w:b/>
          <w:bCs/>
          <w:sz w:val="22"/>
          <w:szCs w:val="18"/>
        </w:rPr>
        <w:lastRenderedPageBreak/>
        <w:t>[</w:t>
      </w:r>
      <w:r w:rsidR="00C93152" w:rsidRPr="009B35BB">
        <w:rPr>
          <w:b/>
          <w:bCs/>
          <w:sz w:val="22"/>
          <w:szCs w:val="22"/>
        </w:rPr>
        <w:t>F</w:t>
      </w:r>
      <w:r w:rsidR="00C93152" w:rsidRPr="009B35BB">
        <w:rPr>
          <w:b/>
          <w:sz w:val="22"/>
          <w:szCs w:val="22"/>
        </w:rPr>
        <w:t xml:space="preserve">or Master/Short Form filings, do </w:t>
      </w:r>
      <w:r w:rsidR="00254E91" w:rsidRPr="009B35BB">
        <w:rPr>
          <w:b/>
          <w:sz w:val="22"/>
          <w:szCs w:val="22"/>
          <w:u w:val="single"/>
        </w:rPr>
        <w:t>not</w:t>
      </w:r>
      <w:r w:rsidR="00254E91" w:rsidRPr="009B35BB">
        <w:rPr>
          <w:b/>
          <w:sz w:val="22"/>
          <w:szCs w:val="22"/>
        </w:rPr>
        <w:t xml:space="preserve"> redesignate</w:t>
      </w:r>
      <w:r w:rsidR="00C93152" w:rsidRPr="009B35BB">
        <w:rPr>
          <w:b/>
          <w:sz w:val="22"/>
          <w:szCs w:val="22"/>
        </w:rPr>
        <w:t xml:space="preserve"> definitions if you have added the new definition to the Short Form as definition </w:t>
      </w:r>
      <w:r w:rsidR="00254E91" w:rsidRPr="009B35BB">
        <w:rPr>
          <w:b/>
          <w:sz w:val="22"/>
          <w:szCs w:val="22"/>
        </w:rPr>
        <w:t>B-1</w:t>
      </w:r>
      <w:r w:rsidR="00C93152" w:rsidRPr="009B35BB">
        <w:rPr>
          <w:b/>
          <w:sz w:val="22"/>
          <w:szCs w:val="22"/>
        </w:rPr>
        <w:t>.</w:t>
      </w:r>
      <w:r w:rsidRPr="009B35BB">
        <w:rPr>
          <w:b/>
          <w:sz w:val="22"/>
          <w:szCs w:val="22"/>
        </w:rPr>
        <w:t>]</w:t>
      </w:r>
    </w:p>
    <w:p w14:paraId="412B569B" w14:textId="77777777" w:rsidR="00C96D44" w:rsidRDefault="00C96D44">
      <w:pPr>
        <w:jc w:val="both"/>
        <w:rPr>
          <w:i/>
          <w:sz w:val="22"/>
        </w:rPr>
      </w:pPr>
    </w:p>
    <w:p w14:paraId="36A65DC3" w14:textId="1A36B1A2" w:rsidR="00C96D44" w:rsidRPr="00765CC8" w:rsidRDefault="00C96D44">
      <w:pPr>
        <w:ind w:left="1440" w:hanging="720"/>
        <w:jc w:val="both"/>
        <w:rPr>
          <w:sz w:val="24"/>
        </w:rPr>
      </w:pPr>
      <w:r>
        <w:rPr>
          <w:sz w:val="24"/>
        </w:rPr>
        <w:t>(</w:t>
      </w:r>
      <w:r w:rsidR="009E52AF">
        <w:rPr>
          <w:sz w:val="24"/>
        </w:rPr>
        <w:t>d</w:t>
      </w:r>
      <w:r>
        <w:rPr>
          <w:sz w:val="24"/>
        </w:rPr>
        <w:t>)</w:t>
      </w:r>
      <w:r>
        <w:rPr>
          <w:sz w:val="24"/>
        </w:rPr>
        <w:tab/>
        <w:t>Delete from the second sentence of the first paragraph of the section titled “TRANSFER OF RIGHTS IN THE PROPERTY” the words “For this purpose, Borrower mortgage</w:t>
      </w:r>
      <w:r w:rsidR="009E52AF">
        <w:rPr>
          <w:sz w:val="24"/>
        </w:rPr>
        <w:t>s</w:t>
      </w:r>
      <w:r>
        <w:rPr>
          <w:sz w:val="24"/>
        </w:rPr>
        <w:t>, grant</w:t>
      </w:r>
      <w:r w:rsidR="009E52AF">
        <w:rPr>
          <w:sz w:val="24"/>
        </w:rPr>
        <w:t>s,</w:t>
      </w:r>
      <w:r>
        <w:rPr>
          <w:sz w:val="24"/>
        </w:rPr>
        <w:t xml:space="preserve"> and convey</w:t>
      </w:r>
      <w:r w:rsidR="009E52AF">
        <w:rPr>
          <w:sz w:val="24"/>
        </w:rPr>
        <w:t>s</w:t>
      </w:r>
      <w:r>
        <w:rPr>
          <w:sz w:val="24"/>
        </w:rPr>
        <w:t xml:space="preserve"> to Lender...” </w:t>
      </w:r>
      <w:r w:rsidRPr="00765CC8">
        <w:rPr>
          <w:sz w:val="24"/>
        </w:rPr>
        <w:t>and replace them with the following words:</w:t>
      </w:r>
    </w:p>
    <w:p w14:paraId="2767D96F" w14:textId="77777777" w:rsidR="00C96D44" w:rsidRPr="00765CC8" w:rsidRDefault="00C96D44">
      <w:pPr>
        <w:jc w:val="both"/>
        <w:rPr>
          <w:sz w:val="24"/>
        </w:rPr>
      </w:pPr>
    </w:p>
    <w:p w14:paraId="560D37C3" w14:textId="2FDAFFC6" w:rsidR="00C96D44" w:rsidRDefault="00C96D44">
      <w:pPr>
        <w:ind w:left="1440"/>
        <w:jc w:val="both"/>
        <w:rPr>
          <w:i/>
          <w:sz w:val="22"/>
        </w:rPr>
      </w:pPr>
      <w:r>
        <w:rPr>
          <w:i/>
          <w:sz w:val="22"/>
        </w:rPr>
        <w:t>For this purpose, Borrower mortgage</w:t>
      </w:r>
      <w:r w:rsidR="005716D2">
        <w:rPr>
          <w:i/>
          <w:sz w:val="22"/>
        </w:rPr>
        <w:t>s</w:t>
      </w:r>
      <w:r>
        <w:rPr>
          <w:i/>
          <w:sz w:val="22"/>
        </w:rPr>
        <w:t>, grant</w:t>
      </w:r>
      <w:r w:rsidR="005716D2">
        <w:rPr>
          <w:i/>
          <w:sz w:val="22"/>
        </w:rPr>
        <w:t>s,</w:t>
      </w:r>
      <w:r>
        <w:rPr>
          <w:i/>
          <w:sz w:val="22"/>
        </w:rPr>
        <w:t xml:space="preserve"> and convey</w:t>
      </w:r>
      <w:r w:rsidR="005716D2">
        <w:rPr>
          <w:i/>
          <w:sz w:val="22"/>
        </w:rPr>
        <w:t>s</w:t>
      </w:r>
      <w:r>
        <w:rPr>
          <w:i/>
          <w:sz w:val="22"/>
        </w:rPr>
        <w:t xml:space="preserve"> to MERS (solely as nominee for Lender and Lender’s successors and assigns) and to the successors and assigns of MERS</w:t>
      </w:r>
      <w:r w:rsidR="00114EF0">
        <w:rPr>
          <w:i/>
          <w:sz w:val="22"/>
        </w:rPr>
        <w:t>,</w:t>
      </w:r>
      <w:r>
        <w:rPr>
          <w:i/>
          <w:sz w:val="22"/>
        </w:rPr>
        <w:t>...</w:t>
      </w:r>
    </w:p>
    <w:p w14:paraId="542115C5" w14:textId="77777777" w:rsidR="00C96D44" w:rsidRDefault="00C96D44">
      <w:pPr>
        <w:jc w:val="both"/>
        <w:rPr>
          <w:i/>
          <w:sz w:val="22"/>
        </w:rPr>
      </w:pPr>
    </w:p>
    <w:p w14:paraId="6A0CC742" w14:textId="4510E633" w:rsidR="00D23D33" w:rsidRPr="009B35BB" w:rsidRDefault="00D23D33" w:rsidP="009B35BB">
      <w:pPr>
        <w:ind w:left="1800"/>
        <w:jc w:val="both"/>
        <w:rPr>
          <w:b/>
          <w:sz w:val="22"/>
          <w:szCs w:val="22"/>
        </w:rPr>
      </w:pPr>
      <w:r w:rsidRPr="009B35BB">
        <w:rPr>
          <w:b/>
          <w:bCs/>
          <w:sz w:val="22"/>
          <w:szCs w:val="18"/>
        </w:rPr>
        <w:t>[</w:t>
      </w:r>
      <w:r w:rsidRPr="009B35BB">
        <w:rPr>
          <w:b/>
          <w:bCs/>
          <w:sz w:val="22"/>
          <w:szCs w:val="22"/>
        </w:rPr>
        <w:t>For Master/Short Form filings, this change should be made to the Short Form</w:t>
      </w:r>
      <w:r w:rsidRPr="009B35BB">
        <w:rPr>
          <w:b/>
          <w:sz w:val="22"/>
          <w:szCs w:val="22"/>
        </w:rPr>
        <w:t>.]</w:t>
      </w:r>
    </w:p>
    <w:p w14:paraId="6E51CEEB" w14:textId="77777777" w:rsidR="00C96D44" w:rsidRDefault="00C96D44">
      <w:pPr>
        <w:jc w:val="both"/>
        <w:rPr>
          <w:i/>
          <w:sz w:val="22"/>
        </w:rPr>
      </w:pPr>
    </w:p>
    <w:p w14:paraId="537BF260" w14:textId="087360B3" w:rsidR="00C96D44" w:rsidRDefault="00C96D44">
      <w:pPr>
        <w:ind w:left="1440" w:hanging="720"/>
        <w:jc w:val="both"/>
        <w:rPr>
          <w:sz w:val="24"/>
        </w:rPr>
      </w:pPr>
      <w:r>
        <w:rPr>
          <w:sz w:val="24"/>
        </w:rPr>
        <w:t>(</w:t>
      </w:r>
      <w:r w:rsidR="009E52AF">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550E2105" w14:textId="77777777" w:rsidR="00C96D44" w:rsidRDefault="00C96D44">
      <w:pPr>
        <w:jc w:val="both"/>
        <w:rPr>
          <w:sz w:val="24"/>
        </w:rPr>
      </w:pPr>
    </w:p>
    <w:p w14:paraId="1A1595FC" w14:textId="77777777" w:rsidR="00C96D44" w:rsidRDefault="00C96D44">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0937460" w14:textId="77777777" w:rsidR="00254E91" w:rsidRPr="00114EF0" w:rsidRDefault="00254E91" w:rsidP="00765CC8">
      <w:pPr>
        <w:rPr>
          <w:b/>
          <w:sz w:val="24"/>
          <w:szCs w:val="24"/>
        </w:rPr>
      </w:pPr>
    </w:p>
    <w:p w14:paraId="13E47D44" w14:textId="0AFE22DB" w:rsidR="00075E31" w:rsidRPr="009B35BB" w:rsidRDefault="00D23D33" w:rsidP="009B35BB">
      <w:pPr>
        <w:ind w:left="1800"/>
        <w:rPr>
          <w:b/>
          <w:sz w:val="22"/>
          <w:szCs w:val="22"/>
        </w:rPr>
      </w:pPr>
      <w:r w:rsidRPr="009B35BB">
        <w:rPr>
          <w:b/>
          <w:sz w:val="22"/>
          <w:szCs w:val="22"/>
        </w:rPr>
        <w:t>[</w:t>
      </w:r>
      <w:r w:rsidR="00075E31" w:rsidRPr="009B35BB">
        <w:rPr>
          <w:b/>
          <w:sz w:val="22"/>
          <w:szCs w:val="22"/>
        </w:rPr>
        <w:t>For Master/Short Form filings, this change should be made to the Short Form.</w:t>
      </w:r>
      <w:r w:rsidRPr="009B35BB">
        <w:rPr>
          <w:b/>
          <w:sz w:val="22"/>
          <w:szCs w:val="22"/>
        </w:rPr>
        <w:t>]</w:t>
      </w:r>
    </w:p>
    <w:p w14:paraId="3FA64CE1" w14:textId="77777777" w:rsidR="00075E31" w:rsidRPr="00075E31" w:rsidRDefault="00075E31">
      <w:pPr>
        <w:ind w:left="1440"/>
        <w:jc w:val="both"/>
        <w:rPr>
          <w:i/>
          <w:color w:val="FF0000"/>
          <w:sz w:val="22"/>
        </w:rPr>
      </w:pPr>
    </w:p>
    <w:p w14:paraId="69E02FE6" w14:textId="73D57E48" w:rsidR="00C96D44" w:rsidRDefault="00C96D44" w:rsidP="00F24650">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89A746D" w14:textId="77777777" w:rsidR="00C96D44" w:rsidRDefault="00C96D44" w:rsidP="009B35BB">
      <w:pPr>
        <w:ind w:left="1440"/>
        <w:jc w:val="both"/>
        <w:rPr>
          <w:i/>
          <w:sz w:val="22"/>
        </w:rPr>
      </w:pPr>
    </w:p>
    <w:p w14:paraId="38716CB0" w14:textId="248C27AE" w:rsidR="00C96D44" w:rsidRDefault="00C96D44" w:rsidP="009B35BB">
      <w:pPr>
        <w:ind w:left="1440"/>
        <w:jc w:val="both"/>
        <w:rPr>
          <w:i/>
          <w:sz w:val="22"/>
        </w:rPr>
      </w:pPr>
      <w:r>
        <w:rPr>
          <w:i/>
          <w:sz w:val="22"/>
        </w:rPr>
        <w:t xml:space="preserve">Borrower </w:t>
      </w:r>
      <w:r w:rsidR="00D23D33">
        <w:rPr>
          <w:i/>
          <w:sz w:val="22"/>
        </w:rPr>
        <w:t xml:space="preserve">will </w:t>
      </w:r>
      <w:r>
        <w:rPr>
          <w:i/>
          <w:sz w:val="22"/>
        </w:rPr>
        <w:t xml:space="preserve">not surrender the leasehold estate and interests conveyed or terminate or cancel the ground lease. Borrower </w:t>
      </w:r>
      <w:r w:rsidR="00D23D33">
        <w:rPr>
          <w:i/>
          <w:sz w:val="22"/>
        </w:rPr>
        <w:t xml:space="preserve">will </w:t>
      </w:r>
      <w:r>
        <w:rPr>
          <w:i/>
          <w:sz w:val="22"/>
        </w:rPr>
        <w:t>not, without the express written consent of Lender, alter or amend the ground lease.</w:t>
      </w:r>
    </w:p>
    <w:p w14:paraId="28DA3AD1" w14:textId="77777777" w:rsidR="00075E31" w:rsidRPr="00114EF0" w:rsidRDefault="00075E31" w:rsidP="00075E31">
      <w:pPr>
        <w:rPr>
          <w:b/>
        </w:rPr>
      </w:pPr>
    </w:p>
    <w:p w14:paraId="570F2C88" w14:textId="5B31AB5B" w:rsidR="00075E31" w:rsidRPr="009B35BB" w:rsidRDefault="00D23D33" w:rsidP="009B35BB">
      <w:pPr>
        <w:ind w:left="1800"/>
        <w:rPr>
          <w:b/>
          <w:sz w:val="22"/>
          <w:szCs w:val="22"/>
        </w:rPr>
      </w:pPr>
      <w:bookmarkStart w:id="10" w:name="_Hlk70089415"/>
      <w:r w:rsidRPr="009B35BB">
        <w:rPr>
          <w:b/>
          <w:sz w:val="22"/>
          <w:szCs w:val="22"/>
        </w:rPr>
        <w:t>[</w:t>
      </w:r>
      <w:r w:rsidR="00075E31" w:rsidRPr="009B35BB">
        <w:rPr>
          <w:b/>
          <w:sz w:val="22"/>
          <w:szCs w:val="22"/>
        </w:rPr>
        <w:t>For Master/Short Form filings, this change should be made in a rider to the Short Form.</w:t>
      </w:r>
      <w:r w:rsidRPr="009B35BB">
        <w:rPr>
          <w:b/>
          <w:sz w:val="22"/>
          <w:szCs w:val="22"/>
        </w:rPr>
        <w:t>]</w:t>
      </w:r>
    </w:p>
    <w:bookmarkEnd w:id="10"/>
    <w:p w14:paraId="2CBACDA7" w14:textId="77777777" w:rsidR="007348C4" w:rsidRPr="00075E31" w:rsidRDefault="007348C4">
      <w:pPr>
        <w:jc w:val="both"/>
        <w:rPr>
          <w:sz w:val="24"/>
        </w:rPr>
      </w:pPr>
    </w:p>
    <w:p w14:paraId="475E9CE9" w14:textId="282EAE5B" w:rsidR="00C96D44" w:rsidRDefault="00C96D44" w:rsidP="002E00AB">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9E52AF">
        <w:rPr>
          <w:sz w:val="24"/>
        </w:rPr>
        <w:t>D</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13B681DF" w14:textId="77777777" w:rsidR="00075E31" w:rsidRDefault="00075E31">
      <w:pPr>
        <w:jc w:val="both"/>
        <w:rPr>
          <w:sz w:val="24"/>
        </w:rPr>
      </w:pPr>
      <w:r>
        <w:rPr>
          <w:sz w:val="24"/>
        </w:rPr>
        <w:tab/>
      </w:r>
    </w:p>
    <w:p w14:paraId="714FFDA1" w14:textId="77777777" w:rsidR="009873EA" w:rsidRPr="0084378D" w:rsidRDefault="009873EA" w:rsidP="009873EA">
      <w:pPr>
        <w:ind w:left="1440"/>
        <w:jc w:val="both"/>
        <w:rPr>
          <w:b/>
          <w:sz w:val="22"/>
          <w:szCs w:val="22"/>
        </w:rPr>
      </w:pPr>
      <w:r w:rsidRPr="0084378D">
        <w:rPr>
          <w:b/>
          <w:sz w:val="22"/>
          <w:szCs w:val="22"/>
        </w:rPr>
        <w:t>[For Master/Short Form filings, this change should be made to the Short Form.]</w:t>
      </w:r>
    </w:p>
    <w:p w14:paraId="497260DE" w14:textId="77777777" w:rsidR="00075E31" w:rsidRPr="00075E31" w:rsidRDefault="00075E31" w:rsidP="00075E31">
      <w:pPr>
        <w:ind w:firstLine="720"/>
        <w:jc w:val="both"/>
        <w:rPr>
          <w:sz w:val="24"/>
          <w:szCs w:val="24"/>
        </w:rPr>
      </w:pPr>
    </w:p>
    <w:p w14:paraId="43FAFD10" w14:textId="25C5C818" w:rsidR="00C96D44" w:rsidRDefault="00C96D44" w:rsidP="00F24650">
      <w:pPr>
        <w:numPr>
          <w:ilvl w:val="0"/>
          <w:numId w:val="1"/>
        </w:numPr>
        <w:ind w:hanging="720"/>
        <w:jc w:val="both"/>
        <w:rPr>
          <w:sz w:val="24"/>
        </w:rPr>
      </w:pPr>
      <w:r>
        <w:rPr>
          <w:sz w:val="24"/>
        </w:rPr>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w:t>
      </w:r>
      <w:r>
        <w:rPr>
          <w:sz w:val="24"/>
        </w:rPr>
        <w:lastRenderedPageBreak/>
        <w:t>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ECB358B" w14:textId="77777777" w:rsidR="00075E31" w:rsidRDefault="00075E31" w:rsidP="00075E31">
      <w:pPr>
        <w:ind w:left="360"/>
        <w:jc w:val="both"/>
        <w:rPr>
          <w:sz w:val="24"/>
        </w:rPr>
      </w:pPr>
    </w:p>
    <w:p w14:paraId="6D87F6CC" w14:textId="77777777" w:rsidR="009873EA" w:rsidRPr="0084378D" w:rsidRDefault="009873EA" w:rsidP="009873EA">
      <w:pPr>
        <w:ind w:left="1440"/>
        <w:jc w:val="both"/>
        <w:rPr>
          <w:b/>
          <w:sz w:val="22"/>
          <w:szCs w:val="22"/>
        </w:rPr>
      </w:pPr>
      <w:r w:rsidRPr="0084378D">
        <w:rPr>
          <w:b/>
          <w:sz w:val="22"/>
          <w:szCs w:val="22"/>
        </w:rPr>
        <w:t>[For Master/Short Form filings, this change should be made to the Short Form.]</w:t>
      </w:r>
    </w:p>
    <w:p w14:paraId="1F42E831" w14:textId="77777777" w:rsidR="00254E91" w:rsidRDefault="00254E91" w:rsidP="00F06D6C">
      <w:pPr>
        <w:jc w:val="both"/>
        <w:rPr>
          <w:sz w:val="24"/>
        </w:rPr>
      </w:pPr>
    </w:p>
    <w:p w14:paraId="64D261BC" w14:textId="40902FF5" w:rsidR="00C96D44" w:rsidRDefault="00C96D44" w:rsidP="00F24650">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w:t>
      </w:r>
      <w:r w:rsidR="00F06D6C">
        <w:rPr>
          <w:sz w:val="24"/>
        </w:rPr>
        <w:t xml:space="preserve"> on</w:t>
      </w:r>
      <w:r>
        <w:rPr>
          <w:sz w:val="24"/>
        </w:rPr>
        <w:t xml:space="preserve"> </w:t>
      </w:r>
      <w:r w:rsidR="009E52AF">
        <w:rPr>
          <w:sz w:val="24"/>
        </w:rPr>
        <w:t>the last page</w:t>
      </w:r>
      <w:r>
        <w:rPr>
          <w:sz w:val="24"/>
        </w:rPr>
        <w:t xml:space="preserve">. </w:t>
      </w:r>
    </w:p>
    <w:p w14:paraId="75FC6380" w14:textId="77777777" w:rsidR="00981861" w:rsidRDefault="00981861" w:rsidP="00981861">
      <w:pPr>
        <w:rPr>
          <w:b/>
        </w:rPr>
      </w:pPr>
    </w:p>
    <w:p w14:paraId="30CEB35F" w14:textId="77777777" w:rsidR="009873EA" w:rsidRPr="0084378D" w:rsidRDefault="009873EA" w:rsidP="009873EA">
      <w:pPr>
        <w:ind w:left="1440"/>
        <w:jc w:val="both"/>
        <w:rPr>
          <w:b/>
          <w:sz w:val="22"/>
          <w:szCs w:val="22"/>
        </w:rPr>
      </w:pPr>
      <w:bookmarkStart w:id="11" w:name="_Hlk69476370"/>
      <w:r w:rsidRPr="0084378D">
        <w:rPr>
          <w:b/>
          <w:sz w:val="22"/>
          <w:szCs w:val="22"/>
        </w:rPr>
        <w:t>[For Master/Short Form filings, this change should be made to the Short Form.]</w:t>
      </w:r>
    </w:p>
    <w:bookmarkEnd w:id="11"/>
    <w:p w14:paraId="1365CB46" w14:textId="77777777" w:rsidR="00C96D44" w:rsidRDefault="00C96D44">
      <w:pPr>
        <w:ind w:left="720" w:hanging="720"/>
        <w:jc w:val="both"/>
        <w:rPr>
          <w:sz w:val="24"/>
        </w:rPr>
      </w:pPr>
    </w:p>
    <w:p w14:paraId="08AAF20E" w14:textId="5F7CBD2A" w:rsidR="00F06D6C" w:rsidRDefault="00C96D44" w:rsidP="00F06D6C">
      <w:pPr>
        <w:ind w:left="720" w:hanging="720"/>
        <w:jc w:val="both"/>
        <w:rPr>
          <w:b/>
          <w:sz w:val="24"/>
        </w:rPr>
      </w:pPr>
      <w:r>
        <w:rPr>
          <w:sz w:val="24"/>
        </w:rPr>
        <w:t>11.</w:t>
      </w:r>
      <w:r>
        <w:rPr>
          <w:sz w:val="24"/>
        </w:rPr>
        <w:tab/>
      </w:r>
      <w:r w:rsidR="00F06D6C">
        <w:rPr>
          <w:sz w:val="24"/>
        </w:rPr>
        <w:t xml:space="preserve">Lenders </w:t>
      </w:r>
      <w:smartTag w:uri="urn:schemas-microsoft-com:office:smarttags" w:element="stockticker">
        <w:r w:rsidR="00F06D6C">
          <w:rPr>
            <w:sz w:val="24"/>
          </w:rPr>
          <w:t>MAY</w:t>
        </w:r>
      </w:smartTag>
      <w:r w:rsidR="00F06D6C">
        <w:rPr>
          <w:sz w:val="24"/>
        </w:rPr>
        <w:t xml:space="preserve"> delete the word “generally”</w:t>
      </w:r>
      <w:r w:rsidR="00F06D6C" w:rsidRPr="005369FB">
        <w:rPr>
          <w:i/>
          <w:color w:val="FF0000"/>
          <w:sz w:val="24"/>
        </w:rPr>
        <w:t xml:space="preserve"> </w:t>
      </w:r>
      <w:r w:rsidR="00F06D6C" w:rsidRPr="00B358D7">
        <w:rPr>
          <w:iCs/>
          <w:sz w:val="24"/>
        </w:rPr>
        <w:t>from the last sentence in the paragraph BORROWER REPRESENTS, WARRANTS, COVENANTS, AND AGREES</w:t>
      </w:r>
      <w:r w:rsidR="00F06D6C" w:rsidRPr="005369FB">
        <w:rPr>
          <w:sz w:val="24"/>
        </w:rPr>
        <w:t xml:space="preserve"> </w:t>
      </w:r>
      <w:r w:rsidR="00F06D6C">
        <w:rPr>
          <w:sz w:val="24"/>
        </w:rPr>
        <w:t>and replace it with the word “specially”</w:t>
      </w:r>
      <w:bookmarkStart w:id="12" w:name="_Hlk68611719"/>
      <w:r w:rsidR="00F06D6C">
        <w:rPr>
          <w:sz w:val="24"/>
        </w:rPr>
        <w:t xml:space="preserve">, if </w:t>
      </w:r>
      <w:bookmarkEnd w:id="12"/>
      <w:r w:rsidR="00F06D6C">
        <w:rPr>
          <w:sz w:val="24"/>
        </w:rPr>
        <w:t xml:space="preserve">the security property is located in an area in which security instruments normally provide for a special warranty of title by the borrower (rather than a general warranty). </w:t>
      </w:r>
    </w:p>
    <w:p w14:paraId="3C255655" w14:textId="77777777" w:rsidR="00981861" w:rsidRDefault="00981861" w:rsidP="009B35BB">
      <w:pPr>
        <w:ind w:left="720" w:hanging="720"/>
        <w:jc w:val="both"/>
        <w:rPr>
          <w:b/>
        </w:rPr>
      </w:pPr>
    </w:p>
    <w:p w14:paraId="056D4D0F" w14:textId="77777777" w:rsidR="00BE5F09" w:rsidRPr="009B35BB" w:rsidRDefault="00BE5F09" w:rsidP="00BE5F09">
      <w:pPr>
        <w:ind w:left="1440"/>
        <w:jc w:val="both"/>
        <w:rPr>
          <w:b/>
          <w:sz w:val="22"/>
          <w:szCs w:val="22"/>
        </w:rPr>
      </w:pPr>
      <w:r w:rsidRPr="009B35BB">
        <w:rPr>
          <w:b/>
          <w:sz w:val="22"/>
          <w:szCs w:val="22"/>
        </w:rPr>
        <w:t>[For Master/Short Form filings, this change should be made to the Short Form.]</w:t>
      </w:r>
    </w:p>
    <w:p w14:paraId="30C34855" w14:textId="77777777" w:rsidR="00981861" w:rsidRPr="001A65F0" w:rsidRDefault="00981861" w:rsidP="00981861">
      <w:pPr>
        <w:rPr>
          <w:b/>
        </w:rPr>
      </w:pPr>
    </w:p>
    <w:p w14:paraId="4EBAA83D" w14:textId="5BB9DD96" w:rsidR="00C96D44" w:rsidRPr="00930991" w:rsidRDefault="00C96D44" w:rsidP="00605C1C">
      <w:pPr>
        <w:ind w:left="720" w:hanging="720"/>
        <w:jc w:val="both"/>
      </w:pPr>
      <w:r>
        <w:rPr>
          <w:sz w:val="24"/>
        </w:rPr>
        <w:t>12.</w:t>
      </w:r>
      <w:r>
        <w:rPr>
          <w:sz w:val="24"/>
        </w:rPr>
        <w:tab/>
      </w:r>
      <w:r w:rsidR="00605C1C" w:rsidRPr="00930991">
        <w:rPr>
          <w:sz w:val="24"/>
          <w:szCs w:val="24"/>
        </w:rPr>
        <w:t xml:space="preserve">Lenders </w:t>
      </w:r>
      <w:smartTag w:uri="urn:schemas-microsoft-com:office:smarttags" w:element="stockticker">
        <w:r w:rsidR="00605C1C" w:rsidRPr="00930991">
          <w:rPr>
            <w:sz w:val="24"/>
            <w:szCs w:val="24"/>
          </w:rPr>
          <w:t>MAY</w:t>
        </w:r>
      </w:smartTag>
      <w:r w:rsidR="00605C1C" w:rsidRPr="00930991">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9D51150" w14:textId="77777777" w:rsidR="00C96D44" w:rsidRDefault="00C96D44">
      <w:pPr>
        <w:jc w:val="both"/>
        <w:rPr>
          <w:sz w:val="24"/>
        </w:rPr>
      </w:pPr>
    </w:p>
    <w:p w14:paraId="2E060C25" w14:textId="79773C66" w:rsidR="00C96D44" w:rsidRDefault="00C96D44" w:rsidP="009B35BB">
      <w:pPr>
        <w:ind w:left="1440"/>
        <w:jc w:val="both"/>
        <w:rPr>
          <w:b/>
          <w:sz w:val="24"/>
        </w:rPr>
      </w:pPr>
      <w:r>
        <w:rPr>
          <w:i/>
          <w:sz w:val="22"/>
        </w:rPr>
        <w:t>*</w:t>
      </w:r>
      <w:r w:rsidR="00D72E17">
        <w:rPr>
          <w:i/>
          <w:sz w:val="22"/>
        </w:rPr>
        <w:t xml:space="preserve"> </w:t>
      </w:r>
      <w:r>
        <w:rPr>
          <w:i/>
          <w:sz w:val="22"/>
        </w:rPr>
        <w:t xml:space="preserve">__________________ </w:t>
      </w:r>
      <w:r w:rsidR="00DB39D9" w:rsidRPr="00DB39D9">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DBDF591" w14:textId="77777777" w:rsidR="00981861" w:rsidRPr="00114EF0" w:rsidRDefault="00981861" w:rsidP="00765CC8">
      <w:pPr>
        <w:rPr>
          <w:b/>
          <w:sz w:val="24"/>
          <w:szCs w:val="24"/>
        </w:rPr>
      </w:pPr>
    </w:p>
    <w:p w14:paraId="3E1A2542" w14:textId="77777777" w:rsidR="00BE5F09" w:rsidRPr="009B35BB" w:rsidRDefault="00BE5F09" w:rsidP="00BE5F09">
      <w:pPr>
        <w:ind w:left="1440"/>
        <w:jc w:val="both"/>
        <w:rPr>
          <w:b/>
          <w:sz w:val="22"/>
          <w:szCs w:val="22"/>
        </w:rPr>
      </w:pPr>
      <w:r w:rsidRPr="009B35BB">
        <w:rPr>
          <w:b/>
          <w:sz w:val="22"/>
          <w:szCs w:val="22"/>
        </w:rPr>
        <w:t>[For Master/Short Form filings, this change should be made to the Short Form.]</w:t>
      </w:r>
    </w:p>
    <w:p w14:paraId="3F57DE77" w14:textId="77777777" w:rsidR="00C96D44" w:rsidRPr="00981861" w:rsidRDefault="00C96D44">
      <w:pPr>
        <w:jc w:val="both"/>
        <w:rPr>
          <w:b/>
          <w:sz w:val="24"/>
        </w:rPr>
      </w:pPr>
    </w:p>
    <w:p w14:paraId="28FE40C4" w14:textId="77777777" w:rsidR="00C96D44" w:rsidRDefault="00C96D44" w:rsidP="00F24650">
      <w:pPr>
        <w:ind w:left="720" w:hanging="720"/>
        <w:jc w:val="both"/>
        <w:rPr>
          <w:b/>
          <w:sz w:val="24"/>
        </w:rPr>
      </w:pPr>
      <w:r>
        <w:rPr>
          <w:sz w:val="24"/>
        </w:rPr>
        <w:t>13.</w:t>
      </w:r>
      <w:r>
        <w:rPr>
          <w:sz w:val="24"/>
        </w:rPr>
        <w:tab/>
        <w:t xml:space="preserve">Lenders </w:t>
      </w:r>
      <w:smartTag w:uri="urn:schemas-microsoft-com:office:smarttags" w:element="stockticker">
        <w:r>
          <w:rPr>
            <w:sz w:val="24"/>
          </w:rPr>
          <w:t>MAY</w:t>
        </w:r>
      </w:smartTag>
      <w:r>
        <w:rPr>
          <w:sz w:val="24"/>
        </w:rPr>
        <w:t xml:space="preserve"> add a certification of the mortgagee’s address (as required by Pennsylvania Statute Annotated Section 21-265) similar to that shown below, if such certification is required by (and acceptable to) the local recorder of deeds: </w:t>
      </w:r>
    </w:p>
    <w:p w14:paraId="3D076842" w14:textId="77777777" w:rsidR="00C96D44" w:rsidRDefault="00C96D44">
      <w:pPr>
        <w:jc w:val="both"/>
        <w:rPr>
          <w:sz w:val="24"/>
        </w:rPr>
      </w:pPr>
    </w:p>
    <w:p w14:paraId="603789A3" w14:textId="77777777" w:rsidR="00C96D44" w:rsidRDefault="00C96D44" w:rsidP="009B35BB">
      <w:pPr>
        <w:ind w:left="720"/>
        <w:jc w:val="both"/>
        <w:rPr>
          <w:i/>
          <w:sz w:val="22"/>
        </w:rPr>
      </w:pPr>
      <w:r>
        <w:rPr>
          <w:sz w:val="24"/>
        </w:rPr>
        <w:tab/>
      </w:r>
      <w:r>
        <w:rPr>
          <w:i/>
          <w:sz w:val="22"/>
        </w:rPr>
        <w:t>I certify that the address of the foregoing mortgagee is _______________________________.</w:t>
      </w:r>
    </w:p>
    <w:p w14:paraId="17CE4FB5" w14:textId="77777777" w:rsidR="00765CC8" w:rsidRDefault="00765CC8" w:rsidP="009B35BB">
      <w:pPr>
        <w:ind w:left="720"/>
        <w:jc w:val="both"/>
        <w:rPr>
          <w:b/>
          <w:sz w:val="24"/>
        </w:rPr>
      </w:pPr>
    </w:p>
    <w:p w14:paraId="50A9D7EA" w14:textId="77777777" w:rsidR="00BE5F09" w:rsidRPr="009B35BB" w:rsidRDefault="00BE5F09" w:rsidP="00BE5F09">
      <w:pPr>
        <w:ind w:left="1440"/>
        <w:jc w:val="both"/>
        <w:rPr>
          <w:b/>
          <w:sz w:val="22"/>
          <w:szCs w:val="22"/>
        </w:rPr>
      </w:pPr>
      <w:r w:rsidRPr="009B35BB">
        <w:rPr>
          <w:b/>
          <w:sz w:val="22"/>
          <w:szCs w:val="22"/>
        </w:rPr>
        <w:t>[For Master/Short Form filings, this change should be made to the Short Form.]</w:t>
      </w:r>
    </w:p>
    <w:p w14:paraId="79090C8D" w14:textId="77777777" w:rsidR="00981861" w:rsidRPr="00981861" w:rsidRDefault="00981861" w:rsidP="00981861">
      <w:pPr>
        <w:rPr>
          <w:b/>
          <w:sz w:val="24"/>
          <w:szCs w:val="24"/>
        </w:rPr>
      </w:pPr>
    </w:p>
    <w:p w14:paraId="6B337FF8" w14:textId="77777777" w:rsidR="00F02A62" w:rsidRDefault="00F02A62" w:rsidP="00F24650">
      <w:pPr>
        <w:pStyle w:val="BodyText"/>
        <w:numPr>
          <w:ilvl w:val="0"/>
          <w:numId w:val="8"/>
        </w:numPr>
        <w:ind w:hanging="690"/>
        <w:jc w:val="both"/>
      </w:pPr>
      <w:r>
        <w:t xml:space="preserve">Lenders </w:t>
      </w:r>
      <w:r w:rsidRPr="00362756">
        <w:rPr>
          <w:caps/>
        </w:rPr>
        <w:t>may</w:t>
      </w:r>
      <w:r>
        <w:t xml:space="preserve"> add one of the following statements immediately above or below the mortgage title:</w:t>
      </w:r>
    </w:p>
    <w:p w14:paraId="31C14BF3" w14:textId="77777777" w:rsidR="00F02A62" w:rsidRDefault="00F02A62" w:rsidP="00F02A62">
      <w:pPr>
        <w:pStyle w:val="BodyText"/>
        <w:ind w:left="690"/>
        <w:jc w:val="both"/>
      </w:pPr>
    </w:p>
    <w:p w14:paraId="5F8B70AF" w14:textId="77777777" w:rsidR="00F02A62" w:rsidRDefault="00F02A62" w:rsidP="009B35BB">
      <w:pPr>
        <w:pStyle w:val="BodyText"/>
        <w:ind w:left="1440"/>
        <w:jc w:val="both"/>
        <w:rPr>
          <w:i/>
        </w:rPr>
      </w:pPr>
      <w:r>
        <w:rPr>
          <w:i/>
        </w:rPr>
        <w:t>This is a purchase money mortgage.</w:t>
      </w:r>
    </w:p>
    <w:p w14:paraId="036EC763" w14:textId="77777777" w:rsidR="00F24650" w:rsidRDefault="00F24650" w:rsidP="009B35BB">
      <w:pPr>
        <w:pStyle w:val="BodyText"/>
        <w:ind w:left="1440"/>
        <w:jc w:val="both"/>
        <w:rPr>
          <w:i/>
        </w:rPr>
      </w:pPr>
    </w:p>
    <w:p w14:paraId="4BE3E453" w14:textId="77777777" w:rsidR="00F02A62" w:rsidRDefault="00F24650" w:rsidP="009B35BB">
      <w:pPr>
        <w:pStyle w:val="BodyText"/>
        <w:ind w:left="1440"/>
        <w:jc w:val="both"/>
        <w:rPr>
          <w:i/>
        </w:rPr>
      </w:pPr>
      <w:r>
        <w:rPr>
          <w:i/>
        </w:rPr>
        <w:t>Or</w:t>
      </w:r>
    </w:p>
    <w:p w14:paraId="00BB294F" w14:textId="77777777" w:rsidR="00F24650" w:rsidRDefault="00F24650" w:rsidP="009B35BB">
      <w:pPr>
        <w:pStyle w:val="BodyText"/>
        <w:ind w:left="1440"/>
        <w:jc w:val="both"/>
        <w:rPr>
          <w:i/>
        </w:rPr>
      </w:pPr>
    </w:p>
    <w:p w14:paraId="272C776B" w14:textId="77777777" w:rsidR="00710448" w:rsidRDefault="00F02A62" w:rsidP="009B35BB">
      <w:pPr>
        <w:pStyle w:val="BodyText"/>
        <w:ind w:left="1470" w:hanging="30"/>
        <w:jc w:val="both"/>
        <w:rPr>
          <w:i/>
        </w:rPr>
      </w:pPr>
      <w:r>
        <w:rPr>
          <w:i/>
        </w:rPr>
        <w:t>This is an open-end mortgage, the proceeds of which are being used to construct or rehabilitate the referenced property.</w:t>
      </w:r>
    </w:p>
    <w:p w14:paraId="4EBB309C" w14:textId="77777777" w:rsidR="00F24650" w:rsidRPr="00114EF0" w:rsidRDefault="00F24650" w:rsidP="00F02A62">
      <w:pPr>
        <w:pStyle w:val="BodyText"/>
        <w:ind w:left="720" w:hanging="30"/>
        <w:jc w:val="both"/>
        <w:rPr>
          <w:i/>
        </w:rPr>
      </w:pPr>
    </w:p>
    <w:p w14:paraId="077AF530" w14:textId="77777777" w:rsidR="009873EA" w:rsidRPr="0084378D" w:rsidRDefault="009873EA" w:rsidP="009B35BB">
      <w:pPr>
        <w:ind w:left="1800"/>
        <w:jc w:val="both"/>
        <w:rPr>
          <w:b/>
          <w:sz w:val="22"/>
          <w:szCs w:val="22"/>
        </w:rPr>
      </w:pPr>
      <w:r w:rsidRPr="0084378D">
        <w:rPr>
          <w:b/>
          <w:sz w:val="22"/>
          <w:szCs w:val="22"/>
        </w:rPr>
        <w:t>[For Master/Short Form filings, this change should be made to the Short Form.]</w:t>
      </w:r>
    </w:p>
    <w:p w14:paraId="2BB2D0BD" w14:textId="77777777" w:rsidR="00F24650" w:rsidRPr="00F24650" w:rsidRDefault="00F24650" w:rsidP="00F02A62">
      <w:pPr>
        <w:pStyle w:val="BodyText"/>
        <w:ind w:left="720" w:hanging="30"/>
        <w:jc w:val="both"/>
      </w:pPr>
    </w:p>
    <w:p w14:paraId="05FE9EFB" w14:textId="77777777" w:rsidR="00C96D44" w:rsidRDefault="00981861" w:rsidP="00F24650">
      <w:pPr>
        <w:pStyle w:val="BodyText"/>
        <w:ind w:left="720" w:hanging="720"/>
        <w:jc w:val="both"/>
      </w:pPr>
      <w:r w:rsidRPr="00F24650">
        <w:t xml:space="preserve"> </w:t>
      </w:r>
      <w:r w:rsidR="00C96D44">
        <w:t>1</w:t>
      </w:r>
      <w:r w:rsidR="00F02A62">
        <w:t>5</w:t>
      </w:r>
      <w:r w:rsidR="00C96D44">
        <w:t>.</w:t>
      </w:r>
      <w:r w:rsidR="00C96D44">
        <w:tab/>
        <w:t>Lenders may insert a Notice on the Security Instrument if the Notice is required by applicable law for the type of transaction.</w:t>
      </w:r>
    </w:p>
    <w:p w14:paraId="1425BF21" w14:textId="77777777" w:rsidR="00981861" w:rsidRDefault="00254E91" w:rsidP="00981861">
      <w:pPr>
        <w:ind w:firstLine="270"/>
        <w:jc w:val="both"/>
        <w:rPr>
          <w:b/>
          <w:sz w:val="24"/>
        </w:rPr>
      </w:pPr>
      <w:r>
        <w:rPr>
          <w:b/>
          <w:sz w:val="24"/>
        </w:rPr>
        <w:tab/>
      </w:r>
    </w:p>
    <w:p w14:paraId="20103742" w14:textId="77777777" w:rsidR="00BE5F09" w:rsidRPr="009B35BB" w:rsidRDefault="00BE5F09" w:rsidP="00E6353A">
      <w:pPr>
        <w:ind w:left="1440"/>
        <w:jc w:val="both"/>
        <w:rPr>
          <w:b/>
          <w:sz w:val="22"/>
          <w:szCs w:val="22"/>
        </w:rPr>
      </w:pPr>
      <w:r w:rsidRPr="009B35BB">
        <w:rPr>
          <w:b/>
          <w:sz w:val="22"/>
          <w:szCs w:val="22"/>
        </w:rPr>
        <w:t>[For Master/Short Form filings, this change should be made to the Short Form.]</w:t>
      </w:r>
    </w:p>
    <w:p w14:paraId="41777A36" w14:textId="3D7F67DA" w:rsidR="00254E91" w:rsidRDefault="00254E91" w:rsidP="00981861">
      <w:pPr>
        <w:ind w:firstLine="270"/>
        <w:jc w:val="both"/>
        <w:rPr>
          <w:b/>
          <w:sz w:val="24"/>
        </w:rPr>
      </w:pPr>
    </w:p>
    <w:p w14:paraId="2E3B7E5E" w14:textId="7F7D9FC9" w:rsidR="00C96D44" w:rsidRDefault="00254E91" w:rsidP="00D72E17">
      <w:pPr>
        <w:ind w:firstLine="270"/>
        <w:jc w:val="both"/>
        <w:rPr>
          <w:b/>
          <w:sz w:val="24"/>
        </w:rPr>
      </w:pPr>
      <w:r>
        <w:rPr>
          <w:b/>
          <w:sz w:val="24"/>
        </w:rPr>
        <w:tab/>
      </w:r>
      <w:bookmarkStart w:id="13" w:name="_Hlk69474518"/>
      <w:r w:rsidR="00C96D44">
        <w:rPr>
          <w:b/>
          <w:sz w:val="24"/>
        </w:rPr>
        <w:t>Other Pertinent Information</w:t>
      </w:r>
    </w:p>
    <w:p w14:paraId="3B6BB3E4" w14:textId="77777777" w:rsidR="00C96D44" w:rsidRDefault="00C96D44">
      <w:pPr>
        <w:jc w:val="both"/>
        <w:rPr>
          <w:sz w:val="24"/>
        </w:rPr>
      </w:pPr>
      <w:r>
        <w:rPr>
          <w:sz w:val="24"/>
        </w:rPr>
        <w:t>Any special instructions related to preparation of this document, use of special signature forms, required riders or addenda, etc. are discussed below.</w:t>
      </w:r>
    </w:p>
    <w:p w14:paraId="2DE10034" w14:textId="77777777" w:rsidR="00254E91" w:rsidRDefault="00254E91" w:rsidP="00B40D62">
      <w:pPr>
        <w:ind w:left="720" w:hanging="450"/>
        <w:jc w:val="both"/>
        <w:rPr>
          <w:sz w:val="24"/>
        </w:rPr>
      </w:pPr>
    </w:p>
    <w:p w14:paraId="2BD1A495" w14:textId="3CE9EFAA" w:rsidR="00C96D44" w:rsidRDefault="00C96D44" w:rsidP="00B40D62">
      <w:pPr>
        <w:ind w:left="720" w:hanging="45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w:t>
      </w:r>
      <w:r w:rsidR="00626617">
        <w:rPr>
          <w:sz w:val="24"/>
        </w:rPr>
        <w:t xml:space="preserve"> </w:t>
      </w:r>
      <w:r>
        <w:rPr>
          <w:sz w:val="24"/>
        </w:rPr>
        <w:t xml:space="preserve">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Pennsylvania</w:t>
          </w:r>
        </w:smartTag>
      </w:smartTag>
      <w:r>
        <w:rPr>
          <w:sz w:val="24"/>
        </w:rPr>
        <w:t xml:space="preserve"> and will be held fully accountable for the use of any invalid signature form(s). </w:t>
      </w:r>
    </w:p>
    <w:p w14:paraId="24A3ABDE" w14:textId="77777777" w:rsidR="00C96D44" w:rsidRDefault="00C96D44">
      <w:pPr>
        <w:jc w:val="both"/>
        <w:rPr>
          <w:sz w:val="24"/>
        </w:rPr>
      </w:pPr>
    </w:p>
    <w:p w14:paraId="36051EEB" w14:textId="77777777" w:rsidR="00C96D44" w:rsidRDefault="00C96D44">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D7FEAD8" w14:textId="77777777" w:rsidR="00C96D44" w:rsidRDefault="00C96D44">
      <w:pPr>
        <w:jc w:val="both"/>
        <w:rPr>
          <w:sz w:val="24"/>
        </w:rPr>
      </w:pPr>
    </w:p>
    <w:p w14:paraId="2F6159A1" w14:textId="77777777" w:rsidR="00C96D44" w:rsidRDefault="00C96D44">
      <w:pPr>
        <w:ind w:left="1440"/>
        <w:jc w:val="both"/>
        <w:rPr>
          <w:i/>
          <w:sz w:val="22"/>
        </w:rPr>
      </w:pPr>
      <w:r>
        <w:rPr>
          <w:i/>
          <w:sz w:val="22"/>
        </w:rPr>
        <w:t>___________________________, Trustee of the __________________________ Trust under trust instrument dated ___________________________</w:t>
      </w:r>
      <w:r w:rsidR="00552130">
        <w:rPr>
          <w:i/>
          <w:sz w:val="22"/>
        </w:rPr>
        <w:t xml:space="preserve">.  </w:t>
      </w:r>
    </w:p>
    <w:p w14:paraId="394B5752" w14:textId="2207B56D" w:rsidR="00C96D44" w:rsidRPr="00114EF0" w:rsidRDefault="00C96D44">
      <w:pPr>
        <w:jc w:val="both"/>
        <w:rPr>
          <w:i/>
          <w:sz w:val="22"/>
        </w:rPr>
      </w:pPr>
    </w:p>
    <w:p w14:paraId="1CC7ED5E" w14:textId="77777777" w:rsidR="00626617" w:rsidRPr="00114EF0" w:rsidRDefault="00626617">
      <w:pPr>
        <w:jc w:val="both"/>
        <w:rPr>
          <w:i/>
          <w:sz w:val="22"/>
        </w:rPr>
      </w:pPr>
    </w:p>
    <w:p w14:paraId="1A61C11A" w14:textId="77777777" w:rsidR="00C96D44" w:rsidRDefault="00C96D44">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3339D3E5" w14:textId="77777777" w:rsidR="00C96D44" w:rsidRDefault="00C96D44">
      <w:pPr>
        <w:jc w:val="both"/>
        <w:rPr>
          <w:sz w:val="24"/>
        </w:rPr>
      </w:pPr>
    </w:p>
    <w:p w14:paraId="4C82BCAD" w14:textId="77777777" w:rsidR="00C96D44" w:rsidRDefault="00C96D44">
      <w:pPr>
        <w:ind w:left="1440"/>
        <w:jc w:val="both"/>
        <w:rPr>
          <w:i/>
          <w:sz w:val="22"/>
        </w:rPr>
      </w:pPr>
      <w:r>
        <w:rPr>
          <w:i/>
          <w:sz w:val="22"/>
        </w:rPr>
        <w:t>BY SIGNING BELOW, the undersigned, Settlor(s) of the _____________________ Trust under trust instrument dated _____________________</w:t>
      </w:r>
      <w:r w:rsidR="00552130">
        <w:rPr>
          <w:i/>
          <w:sz w:val="22"/>
        </w:rPr>
        <w:t xml:space="preserve">, </w:t>
      </w:r>
      <w:r>
        <w:rPr>
          <w:i/>
          <w:sz w:val="22"/>
        </w:rPr>
        <w:t>acknowledges all of the terms and covenants contained in this Security Instrument and any rider(s) thereto and agrees to be bound thereby.</w:t>
      </w:r>
    </w:p>
    <w:p w14:paraId="4E8D136F" w14:textId="77777777" w:rsidR="00C96D44" w:rsidRDefault="00C96D44">
      <w:pPr>
        <w:jc w:val="both"/>
        <w:rPr>
          <w:i/>
          <w:sz w:val="22"/>
        </w:rPr>
      </w:pPr>
    </w:p>
    <w:p w14:paraId="152F7A52" w14:textId="77777777" w:rsidR="00C96D44" w:rsidRDefault="00C96D4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9744BF7" w14:textId="77777777" w:rsidR="00C96D44" w:rsidRDefault="00C96D4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5D933B10" w14:textId="77777777" w:rsidR="00710448" w:rsidRDefault="00710448">
      <w:pPr>
        <w:jc w:val="both"/>
        <w:rPr>
          <w:color w:val="FF0000"/>
          <w:sz w:val="24"/>
          <w:szCs w:val="24"/>
        </w:rPr>
      </w:pPr>
      <w:bookmarkStart w:id="14" w:name="OLE_LINK4"/>
      <w:bookmarkStart w:id="15" w:name="OLE_LINK5"/>
      <w:bookmarkStart w:id="16" w:name="OLE_LINK12"/>
    </w:p>
    <w:bookmarkEnd w:id="13"/>
    <w:p w14:paraId="6DBE7F15" w14:textId="77777777" w:rsidR="00981861" w:rsidRDefault="00981861" w:rsidP="00981861">
      <w:pPr>
        <w:rPr>
          <w:b/>
          <w:sz w:val="24"/>
          <w:szCs w:val="24"/>
        </w:rPr>
      </w:pPr>
    </w:p>
    <w:p w14:paraId="5C44F66C" w14:textId="77777777" w:rsidR="007348C4" w:rsidRPr="009B35BB" w:rsidRDefault="007348C4" w:rsidP="009B35BB">
      <w:pPr>
        <w:ind w:left="1800"/>
        <w:jc w:val="both"/>
        <w:rPr>
          <w:b/>
          <w:sz w:val="22"/>
          <w:szCs w:val="22"/>
        </w:rPr>
      </w:pPr>
      <w:r w:rsidRPr="009B35BB">
        <w:rPr>
          <w:b/>
          <w:sz w:val="22"/>
          <w:szCs w:val="22"/>
        </w:rPr>
        <w:t>[For Master/Short Form filings, this change should be made to the Short Form.]</w:t>
      </w:r>
    </w:p>
    <w:p w14:paraId="7F039578" w14:textId="478A2C15" w:rsidR="00626617" w:rsidRDefault="00626617" w:rsidP="00981861">
      <w:pPr>
        <w:ind w:firstLine="720"/>
        <w:rPr>
          <w:b/>
          <w:sz w:val="24"/>
          <w:szCs w:val="24"/>
        </w:rPr>
      </w:pPr>
    </w:p>
    <w:p w14:paraId="1AC9F57A" w14:textId="77777777" w:rsidR="00626617" w:rsidRDefault="00626617" w:rsidP="00981861">
      <w:pPr>
        <w:ind w:firstLine="720"/>
        <w:rPr>
          <w:b/>
          <w:sz w:val="24"/>
          <w:szCs w:val="24"/>
        </w:rPr>
      </w:pPr>
    </w:p>
    <w:p w14:paraId="4966865D" w14:textId="77777777" w:rsidR="00552130" w:rsidRDefault="00552130" w:rsidP="00981861">
      <w:pPr>
        <w:ind w:firstLine="720"/>
        <w:rPr>
          <w:b/>
          <w:sz w:val="24"/>
          <w:szCs w:val="24"/>
        </w:rPr>
      </w:pPr>
    </w:p>
    <w:p w14:paraId="7D3D6902" w14:textId="77777777" w:rsidR="00CE5E91" w:rsidRDefault="00CE5E91" w:rsidP="00552130">
      <w:pPr>
        <w:ind w:firstLine="720"/>
        <w:jc w:val="center"/>
        <w:rPr>
          <w:b/>
          <w:sz w:val="24"/>
          <w:szCs w:val="24"/>
        </w:rPr>
        <w:sectPr w:rsidR="00CE5E91">
          <w:footerReference w:type="default" r:id="rId11"/>
          <w:pgSz w:w="12240" w:h="15840" w:code="1"/>
          <w:pgMar w:top="1440" w:right="1440" w:bottom="1440" w:left="1440" w:header="720" w:footer="720" w:gutter="0"/>
          <w:cols w:space="720"/>
        </w:sectPr>
      </w:pPr>
      <w:r>
        <w:rPr>
          <w:b/>
          <w:sz w:val="24"/>
          <w:szCs w:val="24"/>
        </w:rPr>
        <w:t>{See Instructions for the Master/Short Form on the following page}</w:t>
      </w:r>
    </w:p>
    <w:p w14:paraId="37F28004" w14:textId="77777777" w:rsidR="00CE5E91" w:rsidRDefault="00CE5E91" w:rsidP="00710448">
      <w:pPr>
        <w:jc w:val="center"/>
        <w:rPr>
          <w:b/>
          <w:sz w:val="24"/>
          <w:szCs w:val="24"/>
        </w:rPr>
      </w:pPr>
      <w:r w:rsidRPr="00CE5E91">
        <w:rPr>
          <w:b/>
          <w:sz w:val="24"/>
          <w:szCs w:val="24"/>
        </w:rPr>
        <w:lastRenderedPageBreak/>
        <w:t>INSTRUCTIONS FOR COMPLETING AND RECORDING MASTER AND SHORT FORM</w:t>
      </w:r>
    </w:p>
    <w:p w14:paraId="6D25F0E4" w14:textId="77777777" w:rsidR="00CE5E91" w:rsidRPr="00CE5E91" w:rsidRDefault="00CE5E91" w:rsidP="00710448">
      <w:pPr>
        <w:jc w:val="center"/>
      </w:pPr>
      <w:r w:rsidRPr="00CE5E91">
        <w:rPr>
          <w:b/>
          <w:sz w:val="24"/>
          <w:szCs w:val="24"/>
        </w:rPr>
        <w:t xml:space="preserve"> MORTGAGES AND DEEDS OF TRUST</w:t>
      </w:r>
    </w:p>
    <w:p w14:paraId="63975A0E" w14:textId="77777777" w:rsidR="00710448" w:rsidRDefault="00710448" w:rsidP="00B4019F">
      <w:pPr>
        <w:spacing w:after="100" w:afterAutospacing="1"/>
        <w:rPr>
          <w:b/>
          <w:sz w:val="24"/>
          <w:szCs w:val="24"/>
        </w:rPr>
      </w:pPr>
    </w:p>
    <w:p w14:paraId="4066B569" w14:textId="77777777" w:rsidR="00CE5E91" w:rsidRPr="00CE5E91" w:rsidRDefault="00CE5E91" w:rsidP="00765CC8">
      <w:pPr>
        <w:spacing w:after="100" w:afterAutospacing="1"/>
        <w:jc w:val="both"/>
        <w:rPr>
          <w:b/>
          <w:sz w:val="24"/>
          <w:szCs w:val="24"/>
        </w:rPr>
      </w:pPr>
      <w:smartTag w:uri="urn:schemas-microsoft-com:office:smarttags" w:element="State">
        <w:smartTag w:uri="urn:schemas-microsoft-com:office:smarttags" w:element="place">
          <w:r w:rsidRPr="00CE5E91">
            <w:rPr>
              <w:b/>
              <w:sz w:val="24"/>
              <w:szCs w:val="24"/>
            </w:rPr>
            <w:t>Pennsylvania</w:t>
          </w:r>
        </w:smartTag>
      </w:smartTag>
    </w:p>
    <w:p w14:paraId="3F4A4D51" w14:textId="77777777" w:rsidR="00CE5E91" w:rsidRPr="00CE5E91" w:rsidRDefault="00CE5E91" w:rsidP="00765CC8">
      <w:pPr>
        <w:tabs>
          <w:tab w:val="left" w:pos="360"/>
        </w:tabs>
        <w:spacing w:after="100" w:afterAutospacing="1"/>
        <w:ind w:firstLine="360"/>
        <w:jc w:val="both"/>
        <w:rPr>
          <w:b/>
          <w:sz w:val="24"/>
          <w:szCs w:val="24"/>
        </w:rPr>
      </w:pPr>
      <w:r w:rsidRPr="00CE5E91">
        <w:rPr>
          <w:b/>
          <w:sz w:val="24"/>
          <w:szCs w:val="24"/>
        </w:rPr>
        <w:t>A.</w:t>
      </w:r>
      <w:r w:rsidRPr="00CE5E91">
        <w:rPr>
          <w:b/>
          <w:sz w:val="24"/>
          <w:szCs w:val="24"/>
        </w:rPr>
        <w:tab/>
        <w:t>Stipulation of General Mortgage Provisions</w:t>
      </w:r>
    </w:p>
    <w:p w14:paraId="208503E7" w14:textId="77777777" w:rsidR="00CE5E91" w:rsidRPr="00CE5E91" w:rsidRDefault="00CE5E91" w:rsidP="00765CC8">
      <w:pPr>
        <w:tabs>
          <w:tab w:val="left" w:pos="360"/>
        </w:tabs>
        <w:autoSpaceDE w:val="0"/>
        <w:autoSpaceDN w:val="0"/>
        <w:adjustRightInd w:val="0"/>
        <w:spacing w:after="240"/>
        <w:ind w:left="360" w:hanging="360"/>
        <w:jc w:val="both"/>
        <w:rPr>
          <w:bCs/>
          <w:sz w:val="22"/>
          <w:szCs w:val="22"/>
        </w:rPr>
      </w:pPr>
      <w:r>
        <w:rPr>
          <w:rFonts w:ascii="Arial" w:hAnsi="Arial" w:cs="Arial"/>
          <w:b/>
          <w:bCs/>
        </w:rPr>
        <w:tab/>
      </w:r>
      <w:r w:rsidRPr="00CE5E91">
        <w:rPr>
          <w:bCs/>
          <w:sz w:val="22"/>
          <w:szCs w:val="22"/>
        </w:rPr>
        <w:t>(The Pennsylvania Stipulation of General Mortgage Provisions consists of a (1) the executed Stipulation page and (2) Exhibit A thereto: the Fannie Mae/Freddie Mac Pennsylvania Uniform Mortgage)</w:t>
      </w:r>
    </w:p>
    <w:p w14:paraId="29F388D7" w14:textId="77777777" w:rsidR="00CE5E91" w:rsidRPr="00CE5E91" w:rsidRDefault="00CE5E91" w:rsidP="00765CC8">
      <w:pPr>
        <w:numPr>
          <w:ilvl w:val="0"/>
          <w:numId w:val="6"/>
        </w:numPr>
        <w:tabs>
          <w:tab w:val="clear" w:pos="1800"/>
          <w:tab w:val="num" w:pos="720"/>
          <w:tab w:val="left" w:pos="810"/>
        </w:tabs>
        <w:spacing w:after="100" w:afterAutospacing="1"/>
        <w:ind w:hanging="1440"/>
        <w:jc w:val="both"/>
        <w:rPr>
          <w:b/>
          <w:sz w:val="24"/>
          <w:szCs w:val="24"/>
        </w:rPr>
      </w:pPr>
      <w:r w:rsidRPr="00CE5E91">
        <w:rPr>
          <w:b/>
          <w:sz w:val="24"/>
          <w:szCs w:val="24"/>
        </w:rPr>
        <w:t>Stipulation Page</w:t>
      </w:r>
    </w:p>
    <w:p w14:paraId="7ED5645D" w14:textId="77777777" w:rsidR="00254E91" w:rsidRDefault="00254E91" w:rsidP="00765CC8">
      <w:pPr>
        <w:numPr>
          <w:ilvl w:val="0"/>
          <w:numId w:val="4"/>
        </w:numPr>
        <w:autoSpaceDE w:val="0"/>
        <w:autoSpaceDN w:val="0"/>
        <w:adjustRightInd w:val="0"/>
        <w:spacing w:after="120"/>
        <w:ind w:left="1094" w:hanging="374"/>
        <w:jc w:val="both"/>
        <w:rPr>
          <w:sz w:val="22"/>
          <w:szCs w:val="22"/>
        </w:rPr>
      </w:pPr>
      <w:r w:rsidRPr="00CE5E91">
        <w:rPr>
          <w:sz w:val="22"/>
          <w:szCs w:val="22"/>
        </w:rPr>
        <w:t>Complete the “After Recording” and “Prepared By” statements and fill in the name of the county.</w:t>
      </w:r>
    </w:p>
    <w:p w14:paraId="5B782FD5" w14:textId="77777777" w:rsidR="00CE5E91" w:rsidRPr="00CE5E91" w:rsidRDefault="00CE5E91" w:rsidP="00765CC8">
      <w:pPr>
        <w:numPr>
          <w:ilvl w:val="0"/>
          <w:numId w:val="4"/>
        </w:numPr>
        <w:autoSpaceDE w:val="0"/>
        <w:autoSpaceDN w:val="0"/>
        <w:adjustRightInd w:val="0"/>
        <w:spacing w:after="120"/>
        <w:ind w:left="1094" w:hanging="374"/>
        <w:jc w:val="both"/>
        <w:rPr>
          <w:sz w:val="22"/>
          <w:szCs w:val="22"/>
        </w:rPr>
      </w:pPr>
      <w:r w:rsidRPr="00CE5E91">
        <w:rPr>
          <w:sz w:val="22"/>
          <w:szCs w:val="22"/>
        </w:rPr>
        <w:t>Execute the Stipulation of General Mortgage Provisions in the name of the Lender</w:t>
      </w:r>
      <w:r w:rsidR="00101BDB">
        <w:rPr>
          <w:sz w:val="22"/>
          <w:szCs w:val="22"/>
        </w:rPr>
        <w:t>.</w:t>
      </w:r>
    </w:p>
    <w:p w14:paraId="2CCFD586" w14:textId="77777777" w:rsidR="00CE5E91" w:rsidRPr="00CE5E91" w:rsidRDefault="00CE5E91" w:rsidP="00765CC8">
      <w:pPr>
        <w:numPr>
          <w:ilvl w:val="0"/>
          <w:numId w:val="4"/>
        </w:numPr>
        <w:autoSpaceDE w:val="0"/>
        <w:autoSpaceDN w:val="0"/>
        <w:adjustRightInd w:val="0"/>
        <w:spacing w:after="240"/>
        <w:jc w:val="both"/>
        <w:rPr>
          <w:sz w:val="22"/>
          <w:szCs w:val="22"/>
        </w:rPr>
      </w:pPr>
      <w:r w:rsidRPr="00CE5E91">
        <w:rPr>
          <w:sz w:val="22"/>
          <w:szCs w:val="22"/>
        </w:rPr>
        <w:t>Attach as Exhibit A to the Stipulation of General Mortgage Provisions an unexecuted copy of the Fannie Mae/Freddie Mac Pennsylvania Uniform Mortgage.</w:t>
      </w:r>
    </w:p>
    <w:p w14:paraId="3C3F32AC" w14:textId="77777777" w:rsidR="00CE5E91" w:rsidRPr="00CE5E91" w:rsidRDefault="00CE5E91" w:rsidP="00765CC8">
      <w:pPr>
        <w:numPr>
          <w:ilvl w:val="1"/>
          <w:numId w:val="4"/>
        </w:numPr>
        <w:tabs>
          <w:tab w:val="clear" w:pos="1440"/>
        </w:tabs>
        <w:spacing w:after="100" w:afterAutospacing="1"/>
        <w:ind w:hanging="1080"/>
        <w:jc w:val="both"/>
        <w:rPr>
          <w:b/>
          <w:sz w:val="24"/>
          <w:szCs w:val="24"/>
        </w:rPr>
      </w:pPr>
      <w:r w:rsidRPr="00CE5E91">
        <w:rPr>
          <w:b/>
          <w:sz w:val="24"/>
          <w:szCs w:val="24"/>
        </w:rPr>
        <w:t>Mortgage</w:t>
      </w:r>
    </w:p>
    <w:p w14:paraId="5F87C4C7" w14:textId="77777777" w:rsidR="00CE5E91" w:rsidRPr="00CE5E91" w:rsidRDefault="00CE5E91" w:rsidP="00765CC8">
      <w:pPr>
        <w:numPr>
          <w:ilvl w:val="0"/>
          <w:numId w:val="5"/>
        </w:numPr>
        <w:autoSpaceDE w:val="0"/>
        <w:autoSpaceDN w:val="0"/>
        <w:adjustRightInd w:val="0"/>
        <w:spacing w:after="120"/>
        <w:ind w:left="1094" w:hanging="374"/>
        <w:jc w:val="both"/>
        <w:rPr>
          <w:sz w:val="22"/>
          <w:szCs w:val="22"/>
        </w:rPr>
      </w:pPr>
      <w:r w:rsidRPr="00CE5E91">
        <w:rPr>
          <w:sz w:val="22"/>
          <w:szCs w:val="22"/>
        </w:rPr>
        <w:t xml:space="preserve">Do not fill in any information on the </w:t>
      </w:r>
      <w:r w:rsidRPr="00CE5E91">
        <w:rPr>
          <w:color w:val="000000"/>
          <w:sz w:val="22"/>
          <w:szCs w:val="22"/>
        </w:rPr>
        <w:t>Mortgage</w:t>
      </w:r>
      <w:r w:rsidRPr="00CE5E91">
        <w:rPr>
          <w:sz w:val="22"/>
          <w:szCs w:val="22"/>
        </w:rPr>
        <w:t>.</w:t>
      </w:r>
    </w:p>
    <w:p w14:paraId="7694ED64" w14:textId="77777777" w:rsidR="00CE5E91" w:rsidRPr="00CE5E91" w:rsidRDefault="00CE5E91" w:rsidP="00765CC8">
      <w:pPr>
        <w:numPr>
          <w:ilvl w:val="0"/>
          <w:numId w:val="5"/>
        </w:numPr>
        <w:autoSpaceDE w:val="0"/>
        <w:autoSpaceDN w:val="0"/>
        <w:adjustRightInd w:val="0"/>
        <w:spacing w:before="100" w:beforeAutospacing="1"/>
        <w:jc w:val="both"/>
        <w:rPr>
          <w:sz w:val="22"/>
          <w:szCs w:val="22"/>
        </w:rPr>
      </w:pPr>
      <w:r w:rsidRPr="00CE5E91">
        <w:rPr>
          <w:sz w:val="22"/>
          <w:szCs w:val="22"/>
        </w:rPr>
        <w:t xml:space="preserve">Do not have the </w:t>
      </w:r>
      <w:r w:rsidRPr="00CE5E91">
        <w:rPr>
          <w:color w:val="000000"/>
          <w:sz w:val="22"/>
          <w:szCs w:val="22"/>
        </w:rPr>
        <w:t>Mortgage</w:t>
      </w:r>
      <w:r w:rsidRPr="00CE5E91">
        <w:rPr>
          <w:sz w:val="22"/>
          <w:szCs w:val="22"/>
        </w:rPr>
        <w:t xml:space="preserve"> signed or acknowledged.</w:t>
      </w:r>
    </w:p>
    <w:p w14:paraId="4A641322" w14:textId="77777777" w:rsidR="00CE5E91" w:rsidRPr="00CE5E91" w:rsidRDefault="00CE5E91" w:rsidP="00765CC8">
      <w:pPr>
        <w:spacing w:before="100" w:beforeAutospacing="1"/>
        <w:ind w:left="360"/>
        <w:jc w:val="both"/>
        <w:rPr>
          <w:sz w:val="22"/>
          <w:szCs w:val="22"/>
        </w:rPr>
      </w:pPr>
      <w:r w:rsidRPr="00CE5E91">
        <w:rPr>
          <w:color w:val="000000"/>
          <w:sz w:val="22"/>
          <w:szCs w:val="22"/>
        </w:rPr>
        <w:t>Mark the Mortgage “Exhibit A” and attach it to the Stipulation of General Mortgage Provisions.  Record the Stipulation of General Mortgage Provisions, together with the attached Mortgage in the recorder’s office serving the County in which you anticipate you will subsequently record Mortgages for loans secured by real property.</w:t>
      </w:r>
    </w:p>
    <w:p w14:paraId="7C3ED84A" w14:textId="77777777" w:rsidR="00CE5E91" w:rsidRPr="00CE5E91" w:rsidRDefault="00CE5E91" w:rsidP="00765CC8">
      <w:pPr>
        <w:spacing w:before="120" w:after="100" w:afterAutospacing="1"/>
        <w:ind w:firstLine="360"/>
        <w:jc w:val="both"/>
        <w:rPr>
          <w:b/>
          <w:sz w:val="24"/>
          <w:szCs w:val="24"/>
        </w:rPr>
      </w:pPr>
      <w:r w:rsidRPr="00CE5E91">
        <w:rPr>
          <w:b/>
          <w:sz w:val="24"/>
          <w:szCs w:val="24"/>
        </w:rPr>
        <w:t>B.</w:t>
      </w:r>
      <w:r w:rsidRPr="00CE5E91">
        <w:rPr>
          <w:b/>
          <w:sz w:val="24"/>
          <w:szCs w:val="24"/>
        </w:rPr>
        <w:tab/>
        <w:t>Short Form Mortgage</w:t>
      </w:r>
    </w:p>
    <w:p w14:paraId="11FC8007" w14:textId="77777777" w:rsidR="00CE5E91" w:rsidRPr="00CE5E91" w:rsidRDefault="00CE5E91" w:rsidP="00765CC8">
      <w:pPr>
        <w:numPr>
          <w:ilvl w:val="0"/>
          <w:numId w:val="3"/>
        </w:numPr>
        <w:autoSpaceDE w:val="0"/>
        <w:autoSpaceDN w:val="0"/>
        <w:adjustRightInd w:val="0"/>
        <w:spacing w:after="120"/>
        <w:ind w:left="720" w:hanging="360"/>
        <w:jc w:val="both"/>
        <w:rPr>
          <w:sz w:val="22"/>
          <w:szCs w:val="22"/>
        </w:rPr>
      </w:pPr>
      <w:r w:rsidRPr="00CE5E91">
        <w:rPr>
          <w:sz w:val="22"/>
          <w:szCs w:val="22"/>
        </w:rPr>
        <w:t xml:space="preserve">Insert the recording information from the Stipulation of General Mortgage Provisions in the </w:t>
      </w:r>
      <w:r w:rsidR="00254E91">
        <w:rPr>
          <w:sz w:val="22"/>
          <w:szCs w:val="22"/>
        </w:rPr>
        <w:t>second</w:t>
      </w:r>
      <w:r w:rsidRPr="00CE5E91">
        <w:rPr>
          <w:sz w:val="22"/>
          <w:szCs w:val="22"/>
        </w:rPr>
        <w:t xml:space="preserve"> paragraph of the “Definitions” section of the Short Form Mortgage in the form required by the appropriate recorder’s office (i.e. Book/Page, etc.).  (Make sure the recording information is from the Stipulation of General Mortgage Provisions that was recorded in the County in which the real property securing the loan is located.)</w:t>
      </w:r>
    </w:p>
    <w:p w14:paraId="1EC84AD0" w14:textId="77777777" w:rsidR="00CE5E91" w:rsidRPr="00CE5E91" w:rsidRDefault="00CE5E91" w:rsidP="00765CC8">
      <w:pPr>
        <w:numPr>
          <w:ilvl w:val="0"/>
          <w:numId w:val="3"/>
        </w:numPr>
        <w:autoSpaceDE w:val="0"/>
        <w:autoSpaceDN w:val="0"/>
        <w:adjustRightInd w:val="0"/>
        <w:spacing w:after="120"/>
        <w:ind w:left="720" w:hanging="360"/>
        <w:jc w:val="both"/>
        <w:rPr>
          <w:sz w:val="22"/>
          <w:szCs w:val="22"/>
        </w:rPr>
      </w:pPr>
      <w:r w:rsidRPr="00CE5E91">
        <w:rPr>
          <w:sz w:val="22"/>
          <w:szCs w:val="22"/>
        </w:rPr>
        <w:t>Insert information for all blank spaces in the “Definitions” section of the Short Form Mortgage.</w:t>
      </w:r>
    </w:p>
    <w:p w14:paraId="04EABEDF" w14:textId="77777777" w:rsidR="00CE5E91" w:rsidRPr="00CE5E91" w:rsidRDefault="00CE5E91" w:rsidP="00765CC8">
      <w:pPr>
        <w:numPr>
          <w:ilvl w:val="0"/>
          <w:numId w:val="3"/>
        </w:numPr>
        <w:autoSpaceDE w:val="0"/>
        <w:autoSpaceDN w:val="0"/>
        <w:adjustRightInd w:val="0"/>
        <w:spacing w:after="120"/>
        <w:ind w:left="720" w:hanging="360"/>
        <w:jc w:val="both"/>
        <w:rPr>
          <w:color w:val="000000"/>
          <w:sz w:val="22"/>
          <w:szCs w:val="22"/>
        </w:rPr>
      </w:pPr>
      <w:r w:rsidRPr="00CE5E91">
        <w:rPr>
          <w:color w:val="000000"/>
          <w:sz w:val="22"/>
          <w:szCs w:val="22"/>
        </w:rPr>
        <w:t>Check the applicable Rider boxes in the Short Form Mortgage.</w:t>
      </w:r>
    </w:p>
    <w:p w14:paraId="3CA9120E" w14:textId="77777777" w:rsidR="00CE5E91" w:rsidRPr="00CE5E91" w:rsidRDefault="00CE5E91" w:rsidP="00765CC8">
      <w:pPr>
        <w:numPr>
          <w:ilvl w:val="0"/>
          <w:numId w:val="3"/>
        </w:numPr>
        <w:autoSpaceDE w:val="0"/>
        <w:autoSpaceDN w:val="0"/>
        <w:adjustRightInd w:val="0"/>
        <w:spacing w:after="120"/>
        <w:ind w:left="720" w:hanging="360"/>
        <w:jc w:val="both"/>
        <w:rPr>
          <w:color w:val="000000"/>
          <w:sz w:val="22"/>
          <w:szCs w:val="22"/>
        </w:rPr>
      </w:pPr>
      <w:r w:rsidRPr="00CE5E91">
        <w:rPr>
          <w:color w:val="000000"/>
          <w:sz w:val="22"/>
          <w:szCs w:val="22"/>
        </w:rPr>
        <w:t>Attach the applicable Riders after the acknowledgement of borrower’s signatures and attach a copy of the Fannie Mae/Freddie Mac Pennsylvania Uniform Mortgage under the caption: “General Provisions Incorporated by Reference and Not to be Recorded Herewith” after the Riders (if any).</w:t>
      </w:r>
    </w:p>
    <w:p w14:paraId="3D2680E6" w14:textId="77777777" w:rsidR="00CE5E91" w:rsidRPr="00CE5E91" w:rsidRDefault="00CE5E91" w:rsidP="00765CC8">
      <w:pPr>
        <w:numPr>
          <w:ilvl w:val="0"/>
          <w:numId w:val="3"/>
        </w:numPr>
        <w:autoSpaceDE w:val="0"/>
        <w:autoSpaceDN w:val="0"/>
        <w:adjustRightInd w:val="0"/>
        <w:spacing w:after="120"/>
        <w:ind w:left="720" w:hanging="360"/>
        <w:jc w:val="both"/>
        <w:rPr>
          <w:sz w:val="22"/>
          <w:szCs w:val="22"/>
        </w:rPr>
      </w:pPr>
      <w:r w:rsidRPr="00CE5E91">
        <w:rPr>
          <w:sz w:val="22"/>
          <w:szCs w:val="22"/>
        </w:rPr>
        <w:t>Insert the property description information</w:t>
      </w:r>
      <w:r w:rsidR="00A53E1F">
        <w:rPr>
          <w:sz w:val="22"/>
          <w:szCs w:val="22"/>
        </w:rPr>
        <w:t xml:space="preserve"> and the address</w:t>
      </w:r>
      <w:r w:rsidRPr="00CE5E91">
        <w:rPr>
          <w:sz w:val="22"/>
          <w:szCs w:val="22"/>
        </w:rPr>
        <w:t xml:space="preserve"> in the Short Form Mortgage, including the Parcel Number.</w:t>
      </w:r>
    </w:p>
    <w:p w14:paraId="092BBAEB" w14:textId="77777777" w:rsidR="00CE5E91" w:rsidRPr="00CE5E91" w:rsidRDefault="00CE5E91" w:rsidP="00765CC8">
      <w:pPr>
        <w:numPr>
          <w:ilvl w:val="0"/>
          <w:numId w:val="3"/>
        </w:numPr>
        <w:autoSpaceDE w:val="0"/>
        <w:autoSpaceDN w:val="0"/>
        <w:adjustRightInd w:val="0"/>
        <w:spacing w:after="120"/>
        <w:ind w:left="720" w:hanging="360"/>
        <w:jc w:val="both"/>
        <w:rPr>
          <w:color w:val="000000"/>
          <w:sz w:val="22"/>
          <w:szCs w:val="22"/>
        </w:rPr>
      </w:pPr>
      <w:r w:rsidRPr="00CE5E91">
        <w:rPr>
          <w:color w:val="000000"/>
          <w:sz w:val="22"/>
          <w:szCs w:val="22"/>
        </w:rPr>
        <w:t xml:space="preserve">Provide the borrower with an exact copy of the recorded Stipulation of General Mortgage Provisions (the executed Stipulation Page and Exhibit A -- the </w:t>
      </w:r>
      <w:r w:rsidRPr="00CE5E91">
        <w:rPr>
          <w:bCs/>
          <w:sz w:val="22"/>
          <w:szCs w:val="22"/>
        </w:rPr>
        <w:t>Fannie Mae/Freddie Mac Pennsylvania Uniform Mortgage)</w:t>
      </w:r>
      <w:r w:rsidRPr="00CE5E91">
        <w:rPr>
          <w:color w:val="000000"/>
          <w:sz w:val="22"/>
          <w:szCs w:val="22"/>
        </w:rPr>
        <w:t xml:space="preserve">.  </w:t>
      </w:r>
      <w:r w:rsidRPr="00CE5E91">
        <w:rPr>
          <w:sz w:val="22"/>
          <w:szCs w:val="22"/>
        </w:rPr>
        <w:t>Please note that it is your responsibility to maintain proof of your compliance with this requirement.</w:t>
      </w:r>
    </w:p>
    <w:p w14:paraId="6DAE8829" w14:textId="77777777" w:rsidR="00CE5E91" w:rsidRPr="00CE5E91" w:rsidRDefault="00CE5E91" w:rsidP="00765CC8">
      <w:pPr>
        <w:numPr>
          <w:ilvl w:val="0"/>
          <w:numId w:val="3"/>
        </w:numPr>
        <w:autoSpaceDE w:val="0"/>
        <w:autoSpaceDN w:val="0"/>
        <w:adjustRightInd w:val="0"/>
        <w:spacing w:after="120"/>
        <w:ind w:left="720" w:hanging="360"/>
        <w:jc w:val="both"/>
        <w:rPr>
          <w:color w:val="000000"/>
          <w:sz w:val="22"/>
          <w:szCs w:val="22"/>
        </w:rPr>
      </w:pPr>
      <w:r w:rsidRPr="00CE5E91">
        <w:rPr>
          <w:color w:val="000000"/>
          <w:sz w:val="22"/>
          <w:szCs w:val="22"/>
        </w:rPr>
        <w:t>Arrange for the Short Form Mortgage to be executed by the borrower(s) and acknowledged.</w:t>
      </w:r>
    </w:p>
    <w:p w14:paraId="5BAA6EF9" w14:textId="77777777" w:rsidR="00CE5E91" w:rsidRPr="00CE5E91" w:rsidRDefault="00CE5E91" w:rsidP="00765CC8">
      <w:pPr>
        <w:numPr>
          <w:ilvl w:val="0"/>
          <w:numId w:val="3"/>
        </w:numPr>
        <w:autoSpaceDE w:val="0"/>
        <w:autoSpaceDN w:val="0"/>
        <w:adjustRightInd w:val="0"/>
        <w:spacing w:after="120"/>
        <w:ind w:left="720" w:hanging="360"/>
        <w:jc w:val="both"/>
        <w:rPr>
          <w:color w:val="000000"/>
          <w:sz w:val="22"/>
          <w:szCs w:val="22"/>
        </w:rPr>
      </w:pPr>
      <w:r w:rsidRPr="00CE5E91">
        <w:rPr>
          <w:color w:val="000000"/>
          <w:sz w:val="22"/>
          <w:szCs w:val="22"/>
        </w:rPr>
        <w:t xml:space="preserve">Arrange for any </w:t>
      </w:r>
      <w:r w:rsidRPr="00CE5E91">
        <w:rPr>
          <w:sz w:val="22"/>
          <w:szCs w:val="22"/>
        </w:rPr>
        <w:t>applicable</w:t>
      </w:r>
      <w:r w:rsidRPr="00CE5E91">
        <w:rPr>
          <w:color w:val="000000"/>
          <w:sz w:val="22"/>
          <w:szCs w:val="22"/>
        </w:rPr>
        <w:t xml:space="preserve"> Riders to be executed by the borrower(s).</w:t>
      </w:r>
    </w:p>
    <w:p w14:paraId="34703DD2" w14:textId="77777777" w:rsidR="00CE5E91" w:rsidRPr="00CE5E91" w:rsidRDefault="00CE5E91" w:rsidP="00765CC8">
      <w:pPr>
        <w:numPr>
          <w:ilvl w:val="0"/>
          <w:numId w:val="3"/>
        </w:numPr>
        <w:autoSpaceDE w:val="0"/>
        <w:autoSpaceDN w:val="0"/>
        <w:adjustRightInd w:val="0"/>
        <w:spacing w:after="120"/>
        <w:ind w:left="720" w:hanging="360"/>
        <w:jc w:val="both"/>
        <w:rPr>
          <w:rFonts w:ascii="Arial" w:hAnsi="Arial" w:cs="Arial"/>
          <w:b/>
          <w:bCs/>
          <w:sz w:val="22"/>
          <w:szCs w:val="22"/>
        </w:rPr>
      </w:pPr>
      <w:r w:rsidRPr="00CE5E91">
        <w:rPr>
          <w:color w:val="000000"/>
          <w:sz w:val="22"/>
          <w:szCs w:val="22"/>
        </w:rPr>
        <w:lastRenderedPageBreak/>
        <w:t>Record the Short Form Mortgage and any applicable Riders in the recorder’s office serving the recording district in which the real property securing the loan is located.  Note that the Pennsylvania Uniform Mortgage attached to the Short Form under the caption “General Provisions Incorporated by Reference and Not to be Recorded Herewith” is not recorded, but the</w:t>
      </w:r>
      <w:r w:rsidRPr="00CE5E91">
        <w:rPr>
          <w:rFonts w:ascii="Arial" w:hAnsi="Arial" w:cs="Arial"/>
          <w:color w:val="000000"/>
          <w:sz w:val="22"/>
          <w:szCs w:val="22"/>
        </w:rPr>
        <w:t xml:space="preserve"> </w:t>
      </w:r>
      <w:r w:rsidRPr="00CE5E91">
        <w:rPr>
          <w:color w:val="000000"/>
          <w:sz w:val="22"/>
          <w:szCs w:val="22"/>
        </w:rPr>
        <w:t>Short Form Mortgage in its entirety should be submitted, including the attached Fannie Mae/Freddie Mac Pennsylvania Uniform Mortgage</w:t>
      </w:r>
      <w:r w:rsidRPr="00CE5E91">
        <w:rPr>
          <w:rFonts w:ascii="Arial" w:hAnsi="Arial" w:cs="Arial"/>
          <w:color w:val="000000"/>
          <w:sz w:val="22"/>
          <w:szCs w:val="22"/>
        </w:rPr>
        <w:t>.</w:t>
      </w:r>
    </w:p>
    <w:p w14:paraId="51006253" w14:textId="77777777" w:rsidR="00CE5E91" w:rsidRDefault="00CE5E91" w:rsidP="00765CC8">
      <w:pPr>
        <w:ind w:firstLine="720"/>
        <w:jc w:val="both"/>
        <w:rPr>
          <w:b/>
          <w:color w:val="000000"/>
          <w:sz w:val="24"/>
          <w:szCs w:val="24"/>
        </w:rPr>
      </w:pPr>
    </w:p>
    <w:p w14:paraId="16C8FD78" w14:textId="77777777" w:rsidR="00C96D44" w:rsidRDefault="00CE5E91" w:rsidP="00765CC8">
      <w:pPr>
        <w:ind w:left="720"/>
        <w:jc w:val="both"/>
        <w:rPr>
          <w:b/>
          <w:color w:val="000000"/>
          <w:sz w:val="24"/>
          <w:szCs w:val="24"/>
        </w:rPr>
      </w:pPr>
      <w:r w:rsidRPr="00CE5E91">
        <w:rPr>
          <w:b/>
          <w:color w:val="000000"/>
          <w:sz w:val="24"/>
          <w:szCs w:val="24"/>
        </w:rPr>
        <w:t>(NOTE: Do not use or record the Short Form Mortgage unless you have already recorded a Stipulation of General Mortgage Provisions in the recorder’s office serving the County in which the real property securing the loan is located.)</w:t>
      </w:r>
      <w:bookmarkEnd w:id="14"/>
      <w:bookmarkEnd w:id="15"/>
      <w:bookmarkEnd w:id="16"/>
    </w:p>
    <w:p w14:paraId="37B0ACFA" w14:textId="77777777" w:rsidR="00FC4CAB" w:rsidRDefault="00FC4CAB" w:rsidP="00CE5E91">
      <w:pPr>
        <w:ind w:left="720"/>
        <w:rPr>
          <w:b/>
          <w:color w:val="000000"/>
          <w:sz w:val="24"/>
          <w:szCs w:val="24"/>
        </w:rPr>
      </w:pPr>
    </w:p>
    <w:p w14:paraId="0FE8B822" w14:textId="77777777" w:rsidR="00FC4CAB" w:rsidRDefault="00FC4CAB" w:rsidP="00CE5E91">
      <w:pPr>
        <w:ind w:left="720"/>
        <w:rPr>
          <w:b/>
          <w:color w:val="000000"/>
          <w:sz w:val="24"/>
          <w:szCs w:val="24"/>
        </w:rPr>
      </w:pPr>
    </w:p>
    <w:p w14:paraId="6DECA480" w14:textId="77777777" w:rsidR="00FC4CAB" w:rsidRDefault="00FC4CAB" w:rsidP="00CE5E91">
      <w:pPr>
        <w:ind w:left="720"/>
        <w:rPr>
          <w:b/>
          <w:color w:val="000000"/>
          <w:sz w:val="24"/>
          <w:szCs w:val="24"/>
        </w:rPr>
      </w:pPr>
    </w:p>
    <w:p w14:paraId="2A6FAC86" w14:textId="010D5D86" w:rsidR="00FC4CAB" w:rsidRPr="00FC4CAB" w:rsidRDefault="00FC4CAB" w:rsidP="00CE5E91">
      <w:pPr>
        <w:ind w:left="720"/>
        <w:rPr>
          <w:sz w:val="24"/>
          <w:szCs w:val="24"/>
        </w:rPr>
      </w:pPr>
    </w:p>
    <w:sectPr w:rsidR="00FC4CAB" w:rsidRPr="00FC4CAB" w:rsidSect="00710448">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1E1E8" w14:textId="77777777" w:rsidR="00B84D59" w:rsidRDefault="00B84D59">
      <w:r>
        <w:separator/>
      </w:r>
    </w:p>
  </w:endnote>
  <w:endnote w:type="continuationSeparator" w:id="0">
    <w:p w14:paraId="4BE7E432" w14:textId="77777777" w:rsidR="00B84D59" w:rsidRDefault="00B8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BD8B" w14:textId="359C2C78" w:rsidR="009E52AF" w:rsidRPr="00CA3F9C" w:rsidRDefault="009E52AF" w:rsidP="009E52AF">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39</w:t>
    </w:r>
    <w:r w:rsidRPr="00CA3F9C">
      <w:rPr>
        <w:rFonts w:eastAsiaTheme="minorEastAsia"/>
        <w:b/>
        <w:sz w:val="14"/>
        <w:szCs w:val="14"/>
      </w:rPr>
      <w:tab/>
    </w:r>
    <w:r w:rsidR="00782F8F">
      <w:rPr>
        <w:rFonts w:eastAsiaTheme="minorEastAsia"/>
        <w:bCs/>
        <w:sz w:val="14"/>
        <w:szCs w:val="14"/>
      </w:rPr>
      <w:t>10</w:t>
    </w:r>
    <w:r w:rsidR="00E705C4">
      <w:rPr>
        <w:rFonts w:eastAsiaTheme="minorEastAsia"/>
        <w:bCs/>
        <w:sz w:val="14"/>
        <w:szCs w:val="14"/>
      </w:rPr>
      <w:t>/202</w:t>
    </w:r>
    <w:r w:rsidR="00DB39D9">
      <w:rPr>
        <w:rFonts w:eastAsiaTheme="minorEastAsia"/>
        <w:bCs/>
        <w:sz w:val="14"/>
        <w:szCs w:val="14"/>
      </w:rPr>
      <w:t>4</w:t>
    </w:r>
  </w:p>
  <w:p w14:paraId="6EC74FA9" w14:textId="5396027E" w:rsidR="00B86CBE" w:rsidRDefault="009E52AF" w:rsidP="00C34FB9">
    <w:pPr>
      <w:widowControl w:val="0"/>
      <w:tabs>
        <w:tab w:val="right" w:pos="9900"/>
      </w:tabs>
      <w:autoSpaceDE w:val="0"/>
      <w:autoSpaceDN w:val="0"/>
      <w:adjustRightInd w:val="0"/>
    </w:pPr>
    <w:r>
      <w:rPr>
        <w:rFonts w:eastAsiaTheme="minorEastAsia"/>
        <w:b/>
        <w:sz w:val="14"/>
        <w:szCs w:val="14"/>
      </w:rPr>
      <w:t>PENNSYLVANIA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5</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46A2" w14:textId="333A80C0" w:rsidR="00335125" w:rsidRDefault="00335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859E" w14:textId="3F8AFF25" w:rsidR="009E52AF" w:rsidRPr="00CA3F9C" w:rsidRDefault="009E52AF" w:rsidP="009E52AF">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39</w:t>
    </w:r>
    <w:r w:rsidRPr="00CA3F9C">
      <w:rPr>
        <w:rFonts w:eastAsiaTheme="minorEastAsia"/>
        <w:b/>
        <w:sz w:val="14"/>
        <w:szCs w:val="14"/>
      </w:rPr>
      <w:tab/>
    </w:r>
    <w:r w:rsidR="00782F8F">
      <w:rPr>
        <w:rFonts w:eastAsiaTheme="minorEastAsia"/>
        <w:bCs/>
        <w:sz w:val="14"/>
        <w:szCs w:val="14"/>
      </w:rPr>
      <w:t>10</w:t>
    </w:r>
    <w:r w:rsidRPr="00CA3F9C">
      <w:rPr>
        <w:rFonts w:eastAsiaTheme="minorEastAsia"/>
        <w:bCs/>
        <w:sz w:val="14"/>
        <w:szCs w:val="14"/>
      </w:rPr>
      <w:t>/202</w:t>
    </w:r>
    <w:r w:rsidR="00DB39D9">
      <w:rPr>
        <w:rFonts w:eastAsiaTheme="minorEastAsia"/>
        <w:bCs/>
        <w:sz w:val="14"/>
        <w:szCs w:val="14"/>
      </w:rPr>
      <w:t>4</w:t>
    </w:r>
  </w:p>
  <w:p w14:paraId="1A383ED5" w14:textId="511F5BFA" w:rsidR="00B86CBE" w:rsidRPr="009B35BB" w:rsidRDefault="009E52AF" w:rsidP="009B35BB">
    <w:pPr>
      <w:widowControl w:val="0"/>
      <w:tabs>
        <w:tab w:val="right" w:pos="9900"/>
      </w:tabs>
      <w:autoSpaceDE w:val="0"/>
      <w:autoSpaceDN w:val="0"/>
      <w:adjustRightInd w:val="0"/>
      <w:rPr>
        <w:lang w:val="de-DE"/>
      </w:rPr>
    </w:pPr>
    <w:r>
      <w:rPr>
        <w:rFonts w:eastAsiaTheme="minorEastAsia"/>
        <w:b/>
        <w:sz w:val="14"/>
        <w:szCs w:val="14"/>
      </w:rPr>
      <w:t>PENNSYLVANIA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742491226"/>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1</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7DFA" w14:textId="132D6EA6" w:rsidR="00B86CBE" w:rsidRDefault="00B86CBE">
    <w:pPr>
      <w:jc w:val="right"/>
    </w:pPr>
    <w:r>
      <w:rPr>
        <w:rStyle w:val="DocID"/>
      </w:rPr>
      <w:t xml:space="preserve">PRCLIB-430263.2-LGDELEHE </w:t>
    </w:r>
    <w:r>
      <w:rPr>
        <w:rStyle w:val="DocID"/>
      </w:rPr>
      <w:fldChar w:fldCharType="begin"/>
    </w:r>
    <w:r>
      <w:rPr>
        <w:rStyle w:val="DocID"/>
      </w:rPr>
      <w:instrText xml:space="preserve"> DATE \@ "M/d/yy h:mm AM/PM" \* MERGEFORMAT </w:instrText>
    </w:r>
    <w:r>
      <w:rPr>
        <w:rStyle w:val="DocID"/>
      </w:rPr>
      <w:fldChar w:fldCharType="separate"/>
    </w:r>
    <w:ins w:id="17" w:author="Author">
      <w:r w:rsidR="00782F8F">
        <w:rPr>
          <w:rStyle w:val="DocID"/>
          <w:noProof/>
        </w:rPr>
        <w:t>9/26/24 3:55 PM</w:t>
      </w:r>
    </w:ins>
    <w:del w:id="18" w:author="Author">
      <w:r w:rsidR="00605C1C" w:rsidDel="00782F8F">
        <w:rPr>
          <w:rStyle w:val="DocID"/>
          <w:noProof/>
        </w:rPr>
        <w:delText>8/29/24 9:57 AM</w:delText>
      </w:r>
    </w:del>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C06F" w14:textId="77777777" w:rsidR="00B84D59" w:rsidRDefault="00B84D59">
      <w:r>
        <w:separator/>
      </w:r>
    </w:p>
  </w:footnote>
  <w:footnote w:type="continuationSeparator" w:id="0">
    <w:p w14:paraId="26BBFAB5" w14:textId="77777777" w:rsidR="00B84D59" w:rsidRDefault="00B8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7A22" w14:textId="77777777" w:rsidR="00B86CBE" w:rsidRDefault="00B86CBE">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9728" w14:textId="77777777" w:rsidR="00B86CBE" w:rsidRDefault="00B86CBE">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E26BFB"/>
    <w:multiLevelType w:val="hybridMultilevel"/>
    <w:tmpl w:val="B3D8DBEE"/>
    <w:lvl w:ilvl="0" w:tplc="4A8E9270">
      <w:start w:val="1"/>
      <w:numFmt w:val="decimal"/>
      <w:lvlText w:val="%1."/>
      <w:lvlJc w:val="left"/>
      <w:pPr>
        <w:tabs>
          <w:tab w:val="num" w:pos="1440"/>
        </w:tabs>
        <w:ind w:left="144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63D17"/>
    <w:multiLevelType w:val="hybridMultilevel"/>
    <w:tmpl w:val="1FBCDBBC"/>
    <w:lvl w:ilvl="0" w:tplc="E25ECC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50064"/>
    <w:multiLevelType w:val="singleLevel"/>
    <w:tmpl w:val="96B2C448"/>
    <w:lvl w:ilvl="0">
      <w:start w:val="1"/>
      <w:numFmt w:val="decimal"/>
      <w:lvlText w:val="%1."/>
      <w:legacy w:legacy="1" w:legacySpace="0" w:legacyIndent="289"/>
      <w:lvlJc w:val="left"/>
      <w:rPr>
        <w:rFonts w:ascii="Times New Roman" w:hAnsi="Times New Roman" w:cs="Times New Roman" w:hint="default"/>
        <w:b w:val="0"/>
      </w:rPr>
    </w:lvl>
  </w:abstractNum>
  <w:abstractNum w:abstractNumId="5" w15:restartNumberingAfterBreak="0">
    <w:nsid w:val="4DD35845"/>
    <w:multiLevelType w:val="hybridMultilevel"/>
    <w:tmpl w:val="042EB1E8"/>
    <w:lvl w:ilvl="0" w:tplc="D95ADC82">
      <w:start w:val="1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6" w15:restartNumberingAfterBreak="0">
    <w:nsid w:val="51AD1A15"/>
    <w:multiLevelType w:val="hybridMultilevel"/>
    <w:tmpl w:val="9342CAB4"/>
    <w:lvl w:ilvl="0" w:tplc="3DE4B8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22BE2"/>
    <w:multiLevelType w:val="hybridMultilevel"/>
    <w:tmpl w:val="C6EE138C"/>
    <w:lvl w:ilvl="0" w:tplc="30D4A5C8">
      <w:start w:val="1"/>
      <w:numFmt w:val="decimal"/>
      <w:lvlText w:val="%1."/>
      <w:lvlJc w:val="left"/>
      <w:pPr>
        <w:tabs>
          <w:tab w:val="num" w:pos="1800"/>
        </w:tabs>
        <w:ind w:left="180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ED7620"/>
    <w:multiLevelType w:val="hybridMultilevel"/>
    <w:tmpl w:val="85685C5A"/>
    <w:lvl w:ilvl="0" w:tplc="6B425876">
      <w:start w:val="1"/>
      <w:numFmt w:val="lowerLetter"/>
      <w:lvlText w:val="(%1)"/>
      <w:lvlJc w:val="left"/>
      <w:pPr>
        <w:tabs>
          <w:tab w:val="num" w:pos="1095"/>
        </w:tabs>
        <w:ind w:left="1095" w:hanging="375"/>
      </w:pPr>
      <w:rPr>
        <w:rFonts w:hint="default"/>
      </w:rPr>
    </w:lvl>
    <w:lvl w:ilvl="1" w:tplc="62B07138">
      <w:start w:val="2"/>
      <w:numFmt w:val="decimal"/>
      <w:lvlText w:val="%2."/>
      <w:lvlJc w:val="left"/>
      <w:pPr>
        <w:tabs>
          <w:tab w:val="num" w:pos="1440"/>
        </w:tabs>
        <w:ind w:left="1440" w:hanging="360"/>
      </w:pPr>
      <w:rPr>
        <w:rFonts w:ascii="Times New Roman" w:hAnsi="Times New Roman"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446CC9"/>
    <w:multiLevelType w:val="hybridMultilevel"/>
    <w:tmpl w:val="BA40DD9C"/>
    <w:lvl w:ilvl="0" w:tplc="DB9EE10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8428F"/>
    <w:multiLevelType w:val="hybridMultilevel"/>
    <w:tmpl w:val="7024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1487253">
    <w:abstractNumId w:val="9"/>
  </w:num>
  <w:num w:numId="2" w16cid:durableId="2060467919">
    <w:abstractNumId w:val="0"/>
  </w:num>
  <w:num w:numId="3" w16cid:durableId="1241060506">
    <w:abstractNumId w:val="4"/>
  </w:num>
  <w:num w:numId="4" w16cid:durableId="713118607">
    <w:abstractNumId w:val="8"/>
  </w:num>
  <w:num w:numId="5" w16cid:durableId="864489008">
    <w:abstractNumId w:val="1"/>
  </w:num>
  <w:num w:numId="6" w16cid:durableId="1775206379">
    <w:abstractNumId w:val="7"/>
  </w:num>
  <w:num w:numId="7" w16cid:durableId="1056050754">
    <w:abstractNumId w:val="2"/>
  </w:num>
  <w:num w:numId="8" w16cid:durableId="1938519951">
    <w:abstractNumId w:val="5"/>
  </w:num>
  <w:num w:numId="9" w16cid:durableId="110976779">
    <w:abstractNumId w:val="10"/>
  </w:num>
  <w:num w:numId="10" w16cid:durableId="173344461">
    <w:abstractNumId w:val="11"/>
  </w:num>
  <w:num w:numId="11" w16cid:durableId="1058364560">
    <w:abstractNumId w:val="6"/>
  </w:num>
  <w:num w:numId="12" w16cid:durableId="28662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44"/>
    <w:rsid w:val="00017E0C"/>
    <w:rsid w:val="0006640B"/>
    <w:rsid w:val="0007492F"/>
    <w:rsid w:val="00075E31"/>
    <w:rsid w:val="00084F11"/>
    <w:rsid w:val="000A039D"/>
    <w:rsid w:val="000A2CB4"/>
    <w:rsid w:val="000A3AB1"/>
    <w:rsid w:val="000E7FD3"/>
    <w:rsid w:val="00101BDB"/>
    <w:rsid w:val="0010260B"/>
    <w:rsid w:val="00114EF0"/>
    <w:rsid w:val="001925D9"/>
    <w:rsid w:val="00196FC8"/>
    <w:rsid w:val="001A63C5"/>
    <w:rsid w:val="00200CC5"/>
    <w:rsid w:val="00254E91"/>
    <w:rsid w:val="0026001F"/>
    <w:rsid w:val="00263154"/>
    <w:rsid w:val="00280309"/>
    <w:rsid w:val="002A1DD0"/>
    <w:rsid w:val="002E00AB"/>
    <w:rsid w:val="002F1E42"/>
    <w:rsid w:val="002F7D1C"/>
    <w:rsid w:val="0032065C"/>
    <w:rsid w:val="00332DA8"/>
    <w:rsid w:val="00335125"/>
    <w:rsid w:val="00347AEC"/>
    <w:rsid w:val="00360055"/>
    <w:rsid w:val="0036464C"/>
    <w:rsid w:val="00371683"/>
    <w:rsid w:val="003737E6"/>
    <w:rsid w:val="00437080"/>
    <w:rsid w:val="00453E12"/>
    <w:rsid w:val="00472DB5"/>
    <w:rsid w:val="004C604B"/>
    <w:rsid w:val="00505AC5"/>
    <w:rsid w:val="00536C03"/>
    <w:rsid w:val="0054611D"/>
    <w:rsid w:val="00552130"/>
    <w:rsid w:val="005716D2"/>
    <w:rsid w:val="005A0EA6"/>
    <w:rsid w:val="005C7CF4"/>
    <w:rsid w:val="005D0CB9"/>
    <w:rsid w:val="005D337D"/>
    <w:rsid w:val="005F581A"/>
    <w:rsid w:val="00605C1C"/>
    <w:rsid w:val="006146EB"/>
    <w:rsid w:val="00621E5E"/>
    <w:rsid w:val="006228C7"/>
    <w:rsid w:val="00626617"/>
    <w:rsid w:val="00643F54"/>
    <w:rsid w:val="006715AA"/>
    <w:rsid w:val="00687542"/>
    <w:rsid w:val="00696537"/>
    <w:rsid w:val="00710448"/>
    <w:rsid w:val="007348C4"/>
    <w:rsid w:val="00761365"/>
    <w:rsid w:val="00765CC8"/>
    <w:rsid w:val="00782F8F"/>
    <w:rsid w:val="00835951"/>
    <w:rsid w:val="00843725"/>
    <w:rsid w:val="008556C6"/>
    <w:rsid w:val="008568B2"/>
    <w:rsid w:val="008571E4"/>
    <w:rsid w:val="008B6FD5"/>
    <w:rsid w:val="008C42E1"/>
    <w:rsid w:val="008D4B1A"/>
    <w:rsid w:val="008F16F8"/>
    <w:rsid w:val="00927893"/>
    <w:rsid w:val="00930991"/>
    <w:rsid w:val="00946F13"/>
    <w:rsid w:val="00974391"/>
    <w:rsid w:val="00981861"/>
    <w:rsid w:val="009830FF"/>
    <w:rsid w:val="009873EA"/>
    <w:rsid w:val="009B35BB"/>
    <w:rsid w:val="009D1B37"/>
    <w:rsid w:val="009E52AF"/>
    <w:rsid w:val="00A11C5A"/>
    <w:rsid w:val="00A429B8"/>
    <w:rsid w:val="00A53E1F"/>
    <w:rsid w:val="00A64E12"/>
    <w:rsid w:val="00AB0003"/>
    <w:rsid w:val="00B20292"/>
    <w:rsid w:val="00B4019F"/>
    <w:rsid w:val="00B40D62"/>
    <w:rsid w:val="00B44014"/>
    <w:rsid w:val="00B46438"/>
    <w:rsid w:val="00B64FFA"/>
    <w:rsid w:val="00B84D59"/>
    <w:rsid w:val="00B86CBE"/>
    <w:rsid w:val="00B9632E"/>
    <w:rsid w:val="00BE5F09"/>
    <w:rsid w:val="00C34FB9"/>
    <w:rsid w:val="00C61982"/>
    <w:rsid w:val="00C93152"/>
    <w:rsid w:val="00C96D44"/>
    <w:rsid w:val="00CB78A2"/>
    <w:rsid w:val="00CC56FD"/>
    <w:rsid w:val="00CD7D03"/>
    <w:rsid w:val="00CE5E91"/>
    <w:rsid w:val="00D068D1"/>
    <w:rsid w:val="00D21FE5"/>
    <w:rsid w:val="00D23D33"/>
    <w:rsid w:val="00D6409D"/>
    <w:rsid w:val="00D72E17"/>
    <w:rsid w:val="00D87CDD"/>
    <w:rsid w:val="00DB39D9"/>
    <w:rsid w:val="00E25DA5"/>
    <w:rsid w:val="00E31414"/>
    <w:rsid w:val="00E34656"/>
    <w:rsid w:val="00E553DD"/>
    <w:rsid w:val="00E6353A"/>
    <w:rsid w:val="00E705C4"/>
    <w:rsid w:val="00E951E9"/>
    <w:rsid w:val="00ED4E47"/>
    <w:rsid w:val="00EE68EF"/>
    <w:rsid w:val="00F02A62"/>
    <w:rsid w:val="00F06D6C"/>
    <w:rsid w:val="00F22467"/>
    <w:rsid w:val="00F24650"/>
    <w:rsid w:val="00F26FAE"/>
    <w:rsid w:val="00F45DA0"/>
    <w:rsid w:val="00F749AA"/>
    <w:rsid w:val="00FC4CAB"/>
    <w:rsid w:val="00FE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286AA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rsid w:val="00981861"/>
    <w:pPr>
      <w:tabs>
        <w:tab w:val="center" w:pos="4320"/>
        <w:tab w:val="right" w:pos="8640"/>
      </w:tabs>
    </w:pPr>
  </w:style>
  <w:style w:type="paragraph" w:styleId="Footer">
    <w:name w:val="footer"/>
    <w:basedOn w:val="Normal"/>
    <w:link w:val="FooterChar"/>
    <w:rsid w:val="00981861"/>
    <w:pPr>
      <w:tabs>
        <w:tab w:val="center" w:pos="4320"/>
        <w:tab w:val="right" w:pos="8640"/>
      </w:tabs>
    </w:pPr>
  </w:style>
  <w:style w:type="character" w:styleId="PageNumber">
    <w:name w:val="page number"/>
    <w:basedOn w:val="DefaultParagraphFont"/>
    <w:rsid w:val="00981861"/>
  </w:style>
  <w:style w:type="character" w:customStyle="1" w:styleId="DocID">
    <w:name w:val="DocID"/>
    <w:rsid w:val="00F749AA"/>
    <w:rPr>
      <w:rFonts w:ascii="Arial" w:hAnsi="Arial" w:cs="Arial"/>
      <w:b w:val="0"/>
      <w:color w:val="000000"/>
      <w:sz w:val="12"/>
      <w:u w:val="none"/>
    </w:rPr>
  </w:style>
  <w:style w:type="table" w:styleId="TableGrid">
    <w:name w:val="Table Grid"/>
    <w:basedOn w:val="TableNormal"/>
    <w:rsid w:val="00F749AA"/>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0EA6"/>
    <w:rPr>
      <w:rFonts w:ascii="Tahoma" w:hAnsi="Tahoma" w:cs="Tahoma"/>
      <w:sz w:val="16"/>
      <w:szCs w:val="16"/>
    </w:rPr>
  </w:style>
  <w:style w:type="paragraph" w:styleId="ListParagraph">
    <w:name w:val="List Paragraph"/>
    <w:basedOn w:val="Normal"/>
    <w:uiPriority w:val="34"/>
    <w:qFormat/>
    <w:rsid w:val="009E52AF"/>
    <w:pPr>
      <w:ind w:left="720"/>
      <w:contextualSpacing/>
    </w:pPr>
  </w:style>
  <w:style w:type="character" w:customStyle="1" w:styleId="FooterChar">
    <w:name w:val="Footer Char"/>
    <w:basedOn w:val="DefaultParagraphFont"/>
    <w:link w:val="Footer"/>
    <w:rsid w:val="009E52AF"/>
  </w:style>
  <w:style w:type="paragraph" w:styleId="Revision">
    <w:name w:val="Revision"/>
    <w:hidden/>
    <w:uiPriority w:val="99"/>
    <w:semiHidden/>
    <w:rsid w:val="00E7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5791">
      <w:bodyDiv w:val="1"/>
      <w:marLeft w:val="0"/>
      <w:marRight w:val="0"/>
      <w:marTop w:val="0"/>
      <w:marBottom w:val="0"/>
      <w:divBdr>
        <w:top w:val="none" w:sz="0" w:space="0" w:color="auto"/>
        <w:left w:val="none" w:sz="0" w:space="0" w:color="auto"/>
        <w:bottom w:val="none" w:sz="0" w:space="0" w:color="auto"/>
        <w:right w:val="none" w:sz="0" w:space="0" w:color="auto"/>
      </w:divBdr>
      <w:divsChild>
        <w:div w:id="1545288518">
          <w:marLeft w:val="0"/>
          <w:marRight w:val="0"/>
          <w:marTop w:val="0"/>
          <w:marBottom w:val="0"/>
          <w:divBdr>
            <w:top w:val="none" w:sz="0" w:space="0" w:color="auto"/>
            <w:left w:val="none" w:sz="0" w:space="0" w:color="auto"/>
            <w:bottom w:val="none" w:sz="0" w:space="0" w:color="auto"/>
            <w:right w:val="none" w:sz="0" w:space="0" w:color="auto"/>
          </w:divBdr>
        </w:div>
      </w:divsChild>
    </w:div>
    <w:div w:id="184949398">
      <w:bodyDiv w:val="1"/>
      <w:marLeft w:val="0"/>
      <w:marRight w:val="0"/>
      <w:marTop w:val="0"/>
      <w:marBottom w:val="0"/>
      <w:divBdr>
        <w:top w:val="none" w:sz="0" w:space="0" w:color="auto"/>
        <w:left w:val="none" w:sz="0" w:space="0" w:color="auto"/>
        <w:bottom w:val="none" w:sz="0" w:space="0" w:color="auto"/>
        <w:right w:val="none" w:sz="0" w:space="0" w:color="auto"/>
      </w:divBdr>
      <w:divsChild>
        <w:div w:id="112179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0 xmlns="EDC98046-F118-4833-95D1-2784A041294C">Instructions: Pennsylvania Security Instrument (Form 3039)</Description0>
    <TemplateUrl xmlns="http://schemas.microsoft.com/sharepoint/v3" xsi:nil="true"/>
    <Business_x0020_Unit xmlns="EDC98046-F118-4833-95D1-2784A041294C">Legal</Business_x0020_Unit>
    <Document_x0020_Title xmlns="EDC98046-F118-4833-95D1-2784A041294C">Instructions: Pennsylvania Security Instrument (Form 3039)</Document_x0020_Title>
    <Final_x002f_Draft xmlns="EDC98046-F118-4833-95D1-2784A041294C">Final</Final_x002f_Draft>
    <Projects_x002f_Campaigns xmlns="EDC98046-F118-4833-95D1-2784A041294C">Legal Docs Updates 2012</Projects_x002f_Campaigns>
    <Author0 xmlns="EDC98046-F118-4833-95D1-2784A041294C">
      <UserInfo>
        <DisplayName/>
        <AccountId>251</AccountId>
        <AccountType/>
      </UserInfo>
    </Author0>
    <_SourceUrl xmlns="http://schemas.microsoft.com/sharepoint/v3" xsi:nil="true"/>
    <xd_ProgID xmlns="http://schemas.microsoft.com/sharepoint/v3" xsi:nil="true"/>
    <Order xmlns="http://schemas.microsoft.com/sharepoint/v3" xsi:nil="true"/>
    <_SharedFileIndex xmlns="http://schemas.microsoft.com/sharepoint/v3" xsi:nil="true"/>
    <Date xmlns="edc98046-f118-4833-95d1-2784a041294c">2012-05-04T04:00:00+00:00</Dat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80C9ED18F1334895D12784A041294C" ma:contentTypeVersion="3" ma:contentTypeDescription="Create a new document." ma:contentTypeScope="" ma:versionID="cbc4c45979d1b853773aa8d78dba577c">
  <xsd:schema xmlns:xsd="http://www.w3.org/2001/XMLSchema" xmlns:p="http://schemas.microsoft.com/office/2006/metadata/properties" xmlns:ns1="http://schemas.microsoft.com/sharepoint/v3" xmlns:ns2="EDC98046-F118-4833-95D1-2784A041294C" xmlns:ns3="edc98046-f118-4833-95d1-2784a041294c" targetNamespace="http://schemas.microsoft.com/office/2006/metadata/properties" ma:root="true" ma:fieldsID="c29cb0065636e7aa161d5d062c140c68" ns1:_="" ns2:_="" ns3:_="">
    <xsd:import namespace="http://schemas.microsoft.com/sharepoint/v3"/>
    <xsd:import namespace="EDC98046-F118-4833-95D1-2784A041294C"/>
    <xsd:import namespace="edc98046-f118-4833-95d1-2784a041294c"/>
    <xsd:element name="properties">
      <xsd:complexType>
        <xsd:sequence>
          <xsd:element name="documentManagement">
            <xsd:complexType>
              <xsd:all>
                <xsd:element ref="ns2:Document_x0020_Title" minOccurs="0"/>
                <xsd:element ref="ns2:Description0"/>
                <xsd:element ref="ns2:Business_x0020_Unit"/>
                <xsd:element ref="ns2:Projects_x002f_Campaigns"/>
                <xsd:element ref="ns2:Final_x002f_Draft"/>
                <xsd:element ref="ns2:Author0"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3:Dat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8" nillable="true" ma:displayName="Approver Comments" ma:hidden="true" ma:internalName="_ModerationComments" ma:readOnly="true">
      <xsd:simpleType>
        <xsd:restriction base="dms:Note"/>
      </xsd:simpleType>
    </xsd:element>
    <xsd:element name="File_x0020_Type" ma:index="11" nillable="true" ma:displayName="File Type" ma:hidden="true" ma:internalName="File_x0020_Type" ma:readOnly="true">
      <xsd:simpleType>
        <xsd:restriction base="dms:Text"/>
      </xsd:simpleType>
    </xsd:element>
    <xsd:element name="HTML_x0020_File_x0020_Type" ma:index="12" nillable="true" ma:displayName="HTML File Type" ma:hidden="true" ma:internalName="HTML_x0020_File_x0020_Type" ma:readOnly="true">
      <xsd:simpleType>
        <xsd:restriction base="dms:Text"/>
      </xsd:simpleType>
    </xsd:element>
    <xsd:element name="_SourceUrl" ma:index="13" nillable="true" ma:displayName="Source Url" ma:hidden="true" ma:internalName="_SourceUrl">
      <xsd:simpleType>
        <xsd:restriction base="dms:Text"/>
      </xsd:simpleType>
    </xsd:element>
    <xsd:element name="_SharedFileIndex" ma:index="14" nillable="true" ma:displayName="Shared File Index" ma:hidden="true" ma:internalName="_SharedFileIndex">
      <xsd:simpleType>
        <xsd:restriction base="dms:Text"/>
      </xsd:simpleType>
    </xsd:element>
    <xsd:element name="ContentTypeId" ma:index="15" nillable="true" ma:displayName="Content Type ID" ma:hidden="true" ma:internalName="ContentTypeId" ma:readOnly="true">
      <xsd:simpleType>
        <xsd:restriction base="dms:Unknown"/>
      </xsd:simpleType>
    </xsd:element>
    <xsd:element name="TemplateUrl" ma:index="16" nillable="true" ma:displayName="Template Link" ma:hidden="true" ma:internalName="TemplateUrl">
      <xsd:simpleType>
        <xsd:restriction base="dms:Text"/>
      </xsd:simpleType>
    </xsd:element>
    <xsd:element name="xd_ProgID" ma:index="17" nillable="true" ma:displayName="Html File Link" ma:hidden="true" ma:internalName="xd_ProgID">
      <xsd:simpleType>
        <xsd:restriction base="dms:Text"/>
      </xsd:simpleType>
    </xsd:element>
    <xsd:element name="xd_Signature" ma:index="18" nillable="true" ma:displayName="Is Signed" ma:hidden="true" ma:internalName="xd_Signature" ma:readOnly="true">
      <xsd:simpleType>
        <xsd:restriction base="dms:Boolean"/>
      </xsd:simpleType>
    </xsd:element>
    <xsd:element name="ID" ma:index="20"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5"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6" nillable="true" ma:displayName="Has Copy Destinations" ma:hidden="true" ma:internalName="_HasCopyDestinations" ma:readOnly="true">
      <xsd:simpleType>
        <xsd:restriction base="dms:Boolean"/>
      </xsd:simpleType>
    </xsd:element>
    <xsd:element name="_CopySource" ma:index="27" nillable="true" ma:displayName="Copy Source" ma:internalName="_CopySource" ma:readOnly="true">
      <xsd:simpleType>
        <xsd:restriction base="dms:Text"/>
      </xsd:simpleType>
    </xsd:element>
    <xsd:element name="_ModerationStatus" ma:index="28" nillable="true" ma:displayName="Approval Status" ma:default="0" ma:hidden="true" ma:internalName="_ModerationStatus" ma:readOnly="true">
      <xsd:simpleType>
        <xsd:restriction base="dms:Unknown"/>
      </xsd:simpleType>
    </xsd:element>
    <xsd:element name="FileRef" ma:index="29" nillable="true" ma:displayName="URL Path" ma:hidden="true" ma:list="Docs" ma:internalName="FileRef" ma:readOnly="true" ma:showField="FullUrl">
      <xsd:simpleType>
        <xsd:restriction base="dms:Lookup"/>
      </xsd:simpleType>
    </xsd:element>
    <xsd:element name="FileDirRef" ma:index="30" nillable="true" ma:displayName="Path" ma:hidden="true" ma:list="Docs" ma:internalName="FileDirRef" ma:readOnly="true" ma:showField="DirName">
      <xsd:simpleType>
        <xsd:restriction base="dms:Lookup"/>
      </xsd:simpleType>
    </xsd:element>
    <xsd:element name="Last_x0020_Modified" ma:index="31" nillable="true" ma:displayName="Modified" ma:format="TRUE" ma:hidden="true" ma:list="Docs" ma:internalName="Last_x0020_Modified" ma:readOnly="true" ma:showField="TimeLastModified">
      <xsd:simpleType>
        <xsd:restriction base="dms:Lookup"/>
      </xsd:simpleType>
    </xsd:element>
    <xsd:element name="Created_x0020_Date" ma:index="32" nillable="true" ma:displayName="Created" ma:format="TRUE" ma:hidden="true" ma:list="Docs" ma:internalName="Created_x0020_Date" ma:readOnly="true" ma:showField="TimeCreated">
      <xsd:simpleType>
        <xsd:restriction base="dms:Lookup"/>
      </xsd:simpleType>
    </xsd:element>
    <xsd:element name="File_x0020_Size" ma:index="33" nillable="true" ma:displayName="File Size" ma:format="TRUE" ma:hidden="true" ma:list="Docs" ma:internalName="File_x0020_Size" ma:readOnly="true" ma:showField="SizeInKB">
      <xsd:simpleType>
        <xsd:restriction base="dms:Lookup"/>
      </xsd:simpleType>
    </xsd:element>
    <xsd:element name="FSObjType" ma:index="34" nillable="true" ma:displayName="Item Type" ma:hidden="true" ma:list="Docs" ma:internalName="FSObjType" ma:readOnly="true" ma:showField="FSType">
      <xsd:simpleType>
        <xsd:restriction base="dms:Lookup"/>
      </xsd:simpleType>
    </xsd:element>
    <xsd:element name="CheckedOutUserId" ma:index="36" nillable="true" ma:displayName="ID of the User who has the item Checked Out" ma:hidden="true" ma:list="Docs" ma:internalName="CheckedOutUserId" ma:readOnly="true" ma:showField="CheckoutUserId">
      <xsd:simpleType>
        <xsd:restriction base="dms:Lookup"/>
      </xsd:simpleType>
    </xsd:element>
    <xsd:element name="IsCheckedoutToLocal" ma:index="37" nillable="true" ma:displayName="Is Checked out to local" ma:hidden="true" ma:list="Docs" ma:internalName="IsCheckedoutToLocal" ma:readOnly="true" ma:showField="IsCheckoutToLocal">
      <xsd:simpleType>
        <xsd:restriction base="dms:Lookup"/>
      </xsd:simpleType>
    </xsd:element>
    <xsd:element name="CheckoutUser" ma:index="38"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9" nillable="true" ma:displayName="Unique Id" ma:hidden="true" ma:list="Docs" ma:internalName="UniqueId" ma:readOnly="true" ma:showField="UniqueId">
      <xsd:simpleType>
        <xsd:restriction base="dms:Lookup"/>
      </xsd:simpleType>
    </xsd:element>
    <xsd:element name="ProgId" ma:index="40" nillable="true" ma:displayName="ProgId" ma:hidden="true" ma:list="Docs" ma:internalName="ProgId" ma:readOnly="true" ma:showField="ProgId">
      <xsd:simpleType>
        <xsd:restriction base="dms:Lookup"/>
      </xsd:simpleType>
    </xsd:element>
    <xsd:element name="ScopeId" ma:index="41" nillable="true" ma:displayName="ScopeId" ma:hidden="true" ma:list="Docs" ma:internalName="ScopeId" ma:readOnly="true" ma:showField="ScopeId">
      <xsd:simpleType>
        <xsd:restriction base="dms:Lookup"/>
      </xsd:simpleType>
    </xsd:element>
    <xsd:element name="VirusStatus" ma:index="42" nillable="true" ma:displayName="Virus Status" ma:format="TRUE" ma:hidden="true" ma:list="Docs" ma:internalName="VirusStatus" ma:readOnly="true" ma:showField="Size">
      <xsd:simpleType>
        <xsd:restriction base="dms:Lookup"/>
      </xsd:simpleType>
    </xsd:element>
    <xsd:element name="CheckedOutTitle" ma:index="43" nillable="true" ma:displayName="Checked Out To" ma:format="TRUE" ma:hidden="true" ma:list="Docs" ma:internalName="CheckedOutTitle" ma:readOnly="true" ma:showField="CheckedOutTitle">
      <xsd:simpleType>
        <xsd:restriction base="dms:Lookup"/>
      </xsd:simpleType>
    </xsd:element>
    <xsd:element name="_CheckinComment" ma:index="44" nillable="true" ma:displayName="Check In Comment" ma:format="TRUE" ma:list="Docs" ma:internalName="_CheckinComment" ma:readOnly="true" ma:showField="CheckinComment">
      <xsd:simpleType>
        <xsd:restriction base="dms:Lookup"/>
      </xsd:simpleType>
    </xsd:element>
    <xsd:element name="MetaInfo" ma:index="55" nillable="true" ma:displayName="Property Bag" ma:hidden="true" ma:list="Docs" ma:internalName="MetaInfo" ma:showField="MetaInfo">
      <xsd:simpleType>
        <xsd:restriction base="dms:Lookup"/>
      </xsd:simpleType>
    </xsd:element>
    <xsd:element name="_Level" ma:index="56" nillable="true" ma:displayName="Level" ma:hidden="true" ma:internalName="_Level" ma:readOnly="true">
      <xsd:simpleType>
        <xsd:restriction base="dms:Unknown"/>
      </xsd:simpleType>
    </xsd:element>
    <xsd:element name="_IsCurrentVersion" ma:index="57" nillable="true" ma:displayName="Is Current Version" ma:hidden="true" ma:internalName="_IsCurrentVersion" ma:readOnly="true">
      <xsd:simpleType>
        <xsd:restriction base="dms:Boolean"/>
      </xsd:simpleType>
    </xsd:element>
    <xsd:element name="owshiddenversion" ma:index="61" nillable="true" ma:displayName="owshiddenversion" ma:hidden="true" ma:internalName="owshiddenversion" ma:readOnly="true">
      <xsd:simpleType>
        <xsd:restriction base="dms:Unknown"/>
      </xsd:simpleType>
    </xsd:element>
    <xsd:element name="_UIVersion" ma:index="62" nillable="true" ma:displayName="UI Version" ma:hidden="true" ma:internalName="_UIVersion" ma:readOnly="true">
      <xsd:simpleType>
        <xsd:restriction base="dms:Unknown"/>
      </xsd:simpleType>
    </xsd:element>
    <xsd:element name="_UIVersionString" ma:index="63" nillable="true" ma:displayName="Version" ma:internalName="_UIVersionString" ma:readOnly="true">
      <xsd:simpleType>
        <xsd:restriction base="dms:Text"/>
      </xsd:simpleType>
    </xsd:element>
    <xsd:element name="InstanceID" ma:index="64" nillable="true" ma:displayName="Instance ID" ma:hidden="true" ma:internalName="InstanceID" ma:readOnly="true">
      <xsd:simpleType>
        <xsd:restriction base="dms:Unknown"/>
      </xsd:simpleType>
    </xsd:element>
    <xsd:element name="Order" ma:index="65" nillable="true" ma:displayName="Order" ma:hidden="true" ma:internalName="Order">
      <xsd:simpleType>
        <xsd:restriction base="dms:Number"/>
      </xsd:simpleType>
    </xsd:element>
    <xsd:element name="GUID" ma:index="66" nillable="true" ma:displayName="GUID" ma:hidden="true" ma:internalName="GUID" ma:readOnly="true">
      <xsd:simpleType>
        <xsd:restriction base="dms:Unknown"/>
      </xsd:simpleType>
    </xsd:element>
    <xsd:element name="WorkflowVersion" ma:index="67" nillable="true" ma:displayName="Workflow Version" ma:hidden="true" ma:internalName="WorkflowVersion" ma:readOnly="true">
      <xsd:simpleType>
        <xsd:restriction base="dms:Unknown"/>
      </xsd:simpleType>
    </xsd:element>
    <xsd:element name="WorkflowInstanceID" ma:index="68" nillable="true" ma:displayName="Workflow Instance ID" ma:hidden="true" ma:internalName="WorkflowInstanceID" ma:readOnly="true">
      <xsd:simpleType>
        <xsd:restriction base="dms:Unknown"/>
      </xsd:simpleType>
    </xsd:element>
    <xsd:element name="ParentVersionString" ma:index="69" nillable="true" ma:displayName="Source Version (Converted Document)" ma:hidden="true" ma:list="Docs" ma:internalName="ParentVersionString" ma:readOnly="true" ma:showField="ParentVersionString">
      <xsd:simpleType>
        <xsd:restriction base="dms:Lookup"/>
      </xsd:simpleType>
    </xsd:element>
    <xsd:element name="ParentLeafName" ma:index="70" nillable="true" ma:displayName="Source Name (Converted Document)"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EDC98046-F118-4833-95D1-2784A041294C" elementFormDefault="qualified">
    <xsd:import namespace="http://schemas.microsoft.com/office/2006/documentManagement/types"/>
    <xsd:element name="Document_x0020_Title" ma:index="1" nillable="true" ma:displayName="Document Title" ma:internalName="Document_x0020_Title">
      <xsd:simpleType>
        <xsd:restriction base="dms:Text">
          <xsd:maxLength value="255"/>
        </xsd:restriction>
      </xsd:simpleType>
    </xsd:element>
    <xsd:element name="Description0" ma:index="3" ma:displayName="Description" ma:internalName="Description0">
      <xsd:simpleType>
        <xsd:restriction base="dms:Note"/>
      </xsd:simpleType>
    </xsd:element>
    <xsd:element name="Business_x0020_Unit" ma:index="4" ma:displayName="Business Unit" ma:format="Dropdown" ma:internalName="Business_x0020_Unit">
      <xsd:simpleType>
        <xsd:restriction base="dms:Choice">
          <xsd:enumeration value="Affinities (National Affinities Team)"/>
          <xsd:enumeration value="Anti-Fraud"/>
          <xsd:enumeration value="Capital Markets"/>
          <xsd:enumeration value="CLM (REO)"/>
          <xsd:enumeration value="Communications &amp; Marketing"/>
          <xsd:enumeration value="Comm Devl/Lending/Invest."/>
          <xsd:enumeration value="eChannel"/>
          <xsd:enumeration value="Executive Office"/>
          <xsd:enumeration value="Foreclosure Prevention"/>
          <xsd:enumeration value="Government and Industry Relations (GIR)"/>
          <xsd:enumeration value="Legal"/>
          <xsd:enumeration value="Making Home Affordable"/>
          <xsd:enumeration value="MBS Disclosure"/>
          <xsd:enumeration value="Mortgage Operations"/>
          <xsd:enumeration value="-Asset Aquisitions"/>
          <xsd:enumeration value="-Master Servicing"/>
          <xsd:enumeration value="-Vendor Oversight/Custodian and Monitoring (COM)"/>
          <xsd:enumeration value="-MBS Disclosure Op's"/>
          <xsd:enumeration value="National Business Center (NBC)"/>
          <xsd:enumeration value="National Property &amp; Disposition Center (NPDC)"/>
          <xsd:enumeration value="National Underwriting Center (NUC)"/>
          <xsd:enumeration value="National/Industry Conferences"/>
          <xsd:enumeration value="National Servicing Organization (NSO)"/>
          <xsd:enumeration value="Other Projects"/>
          <xsd:enumeration value="S-F Affinities"/>
          <xsd:enumeration value="S-F BMC Board/Calendar"/>
          <xsd:enumeration value="S-F Business Strategy and Implementation"/>
          <xsd:enumeration value="-Automated Business Solutions"/>
          <xsd:enumeration value="-Business Analytics"/>
          <xsd:enumeration value="-Lender Strategies"/>
          <xsd:enumeration value="S-F CAGs"/>
          <xsd:enumeration value="S-F Customer Management"/>
          <xsd:enumeration value="-Investor Channel"/>
          <xsd:enumeration value="-Sales Force Effectiveness"/>
          <xsd:enumeration value="Regional: Central, Eastern, Western"/>
          <xsd:enumeration value="Regional: NTDT, CSC"/>
          <xsd:enumeration value="S-F Credit Loss Management"/>
          <xsd:enumeration value="S-F Credit Policy and Risk Management"/>
          <xsd:enumeration value="-Investor Channel and MI Risk Management"/>
          <xsd:enumeration value="-Lender Channel Risk Management"/>
          <xsd:enumeration value="-Loan Quality and Lender Approval"/>
          <xsd:enumeration value="-Risk Operations and Governance"/>
          <xsd:enumeration value="-Risk Policy"/>
          <xsd:enumeration value="S-F Credit Strategy, Analysis, and Governance"/>
          <xsd:enumeration value="-Credit Risk Analytics and Monitoring"/>
          <xsd:enumeration value="-Operational Risk"/>
          <xsd:enumeration value="S-F HFI/Customer Education"/>
          <xsd:enumeration value="S-F MBA Event"/>
          <xsd:enumeration value="S-F Op's &amp; Business Systems"/>
          <xsd:enumeration value="-Operations Risk Management"/>
          <xsd:enumeration value="-Reg. Compliance &amp; Oversight"/>
          <xsd:enumeration value="S-F Mortgage Business (General)"/>
          <xsd:enumeration value="S-F Product Development and Strategic Initiatives"/>
          <xsd:enumeration value="-Business Initiatives Management"/>
          <xsd:enumeration value="-Business Transformation Office"/>
          <xsd:enumeration value="-Product Management and Development"/>
          <xsd:enumeration value="S-F Regional Officers (ALL)"/>
          <xsd:enumeration value="S-F Regional Officers (CR)"/>
          <xsd:enumeration value="S-F Regional Officers (ER)"/>
          <xsd:enumeration value="S-F Regional Officers (WR)"/>
          <xsd:enumeration value="S-F Regional Speakers (ALL)"/>
          <xsd:enumeration value="S-F Regional Speakers (CR)"/>
          <xsd:enumeration value="S-F Regional Speakers (ER)"/>
          <xsd:enumeration value="S-F Regional Speakers (WR)"/>
          <xsd:enumeration value="S-F SIR/R2"/>
          <xsd:enumeration value="SF Tech"/>
          <xsd:enumeration value="Technology Infrastructure &amp; Operations (TIO)"/>
        </xsd:restriction>
      </xsd:simpleType>
    </xsd:element>
    <xsd:element name="Projects_x002f_Campaigns" ma:index="5" ma:displayName="Campaigns/Projects" ma:description="Provide name of Campaign/Project. Should be the same name in Aprimo." ma:internalName="Projects_x002f_Campaigns">
      <xsd:simpleType>
        <xsd:restriction base="dms:Text">
          <xsd:maxLength value="255"/>
        </xsd:restriction>
      </xsd:simpleType>
    </xsd:element>
    <xsd:element name="Final_x002f_Draft" ma:index="6" ma:displayName="Document Status" ma:default="Draft" ma:format="Dropdown" ma:internalName="Final_x002f_Draft">
      <xsd:simpleType>
        <xsd:restriction base="dms:Choice">
          <xsd:enumeration value="Draft"/>
          <xsd:enumeration value="In Review"/>
          <xsd:enumeration value="On Hold"/>
          <xsd:enumeration value="Final"/>
        </xsd:restriction>
      </xsd:simpleType>
    </xsd:element>
    <xsd:element name="Author0" ma:index="7" nillable="true" ma:displayName="Author" ma:list="UserInfo"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dc98046-f118-4833-95d1-2784a041294c" elementFormDefault="qualified">
    <xsd:import namespace="http://schemas.microsoft.com/office/2006/documentManagement/types"/>
    <xsd:element name="Date" ma:index="19" nillable="true" ma:displayName="Date" ma:default="[today]"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820C53-9F2C-4FF9-9C02-433EAFA27E8B}">
  <ds:schemaRefs>
    <ds:schemaRef ds:uri="http://schemas.microsoft.com/office/2006/metadata/longProperties"/>
  </ds:schemaRefs>
</ds:datastoreItem>
</file>

<file path=customXml/itemProps2.xml><?xml version="1.0" encoding="utf-8"?>
<ds:datastoreItem xmlns:ds="http://schemas.openxmlformats.org/officeDocument/2006/customXml" ds:itemID="{99E5B8AF-07C9-46C7-82DB-4027F4632A18}">
  <ds:schemaRefs>
    <ds:schemaRef ds:uri="http://schemas.microsoft.com/office/2006/metadata/properties"/>
    <ds:schemaRef ds:uri="http://schemas.microsoft.com/office/infopath/2007/PartnerControls"/>
    <ds:schemaRef ds:uri="EDC98046-F118-4833-95D1-2784A041294C"/>
    <ds:schemaRef ds:uri="http://schemas.microsoft.com/sharepoint/v3"/>
    <ds:schemaRef ds:uri="edc98046-f118-4833-95d1-2784a041294c"/>
  </ds:schemaRefs>
</ds:datastoreItem>
</file>

<file path=customXml/itemProps3.xml><?xml version="1.0" encoding="utf-8"?>
<ds:datastoreItem xmlns:ds="http://schemas.openxmlformats.org/officeDocument/2006/customXml" ds:itemID="{692183F4-EEE1-490A-979F-63B91B200E39}">
  <ds:schemaRefs>
    <ds:schemaRef ds:uri="http://schemas.microsoft.com/sharepoint/v3/contenttype/forms"/>
  </ds:schemaRefs>
</ds:datastoreItem>
</file>

<file path=customXml/itemProps4.xml><?xml version="1.0" encoding="utf-8"?>
<ds:datastoreItem xmlns:ds="http://schemas.openxmlformats.org/officeDocument/2006/customXml" ds:itemID="{64ACD7A4-FEBB-4E4A-AAFD-A7713096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C98046-F118-4833-95D1-2784A041294C"/>
    <ds:schemaRef ds:uri="edc98046-f118-4833-95d1-2784a041294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12685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Instructions: Pennsylvania Security Instrument (Form 3039)</vt:lpstr>
    </vt:vector>
  </TitlesOfParts>
  <Manager/>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Pennsylvania Security Instrument (Form 3039)</dc:title>
  <dc:subject>Single-Family - Fannie Mae/Freddie Mac Uniform Instrument</dc:subject>
  <dc:creator/>
  <cp:keywords>3039,Security Instruments,Standard,PA,English</cp:keywords>
  <dc:description/>
  <cp:lastModifiedBy/>
  <cp:revision>1</cp:revision>
  <cp:lastPrinted>2007-06-29T16:03:00Z</cp:lastPrinted>
  <dcterms:created xsi:type="dcterms:W3CDTF">2024-08-29T13:58:00Z</dcterms:created>
  <dcterms:modified xsi:type="dcterms:W3CDTF">2024-09-26T19:55:00Z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0">
    <vt:lpwstr>Serret, Christopher J</vt:lpwstr>
  </property>
  <property fmtid="{D5CDD505-2E9C-101B-9397-08002B2CF9AE}" pid="3" name="ContentType">
    <vt:lpwstr>Document</vt:lpwstr>
  </property>
  <property fmtid="{D5CDD505-2E9C-101B-9397-08002B2CF9AE}" pid="4" name="MSIP_Label_4e20156e-8ff9-4098-bbf6-fbcae2f0b5f0_Enabled">
    <vt:lpwstr>true</vt:lpwstr>
  </property>
  <property fmtid="{D5CDD505-2E9C-101B-9397-08002B2CF9AE}" pid="5" name="MSIP_Label_4e20156e-8ff9-4098-bbf6-fbcae2f0b5f0_SetDate">
    <vt:lpwstr>2024-08-06T19:17:46Z</vt:lpwstr>
  </property>
  <property fmtid="{D5CDD505-2E9C-101B-9397-08002B2CF9AE}" pid="6" name="MSIP_Label_4e20156e-8ff9-4098-bbf6-fbcae2f0b5f0_Method">
    <vt:lpwstr>Privileged</vt:lpwstr>
  </property>
  <property fmtid="{D5CDD505-2E9C-101B-9397-08002B2CF9AE}" pid="7" name="MSIP_Label_4e20156e-8ff9-4098-bbf6-fbcae2f0b5f0_Name">
    <vt:lpwstr>Non-Confidential Information</vt:lpwstr>
  </property>
  <property fmtid="{D5CDD505-2E9C-101B-9397-08002B2CF9AE}" pid="8" name="MSIP_Label_4e20156e-8ff9-4098-bbf6-fbcae2f0b5f0_SiteId">
    <vt:lpwstr>e6baca02-d986-4077-8053-30de7d5e0d58</vt:lpwstr>
  </property>
  <property fmtid="{D5CDD505-2E9C-101B-9397-08002B2CF9AE}" pid="9" name="MSIP_Label_4e20156e-8ff9-4098-bbf6-fbcae2f0b5f0_ActionId">
    <vt:lpwstr>40975471-dac0-4a27-b939-581bf15fcffd</vt:lpwstr>
  </property>
  <property fmtid="{D5CDD505-2E9C-101B-9397-08002B2CF9AE}" pid="10" name="MSIP_Label_4e20156e-8ff9-4098-bbf6-fbcae2f0b5f0_ContentBits">
    <vt:lpwstr>0</vt:lpwstr>
  </property>
</Properties>
</file>