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22E9C" w14:textId="77777777" w:rsidR="004B4664" w:rsidRDefault="004B4664">
      <w:pPr>
        <w:rPr>
          <w:b/>
          <w:sz w:val="36"/>
        </w:rPr>
      </w:pPr>
      <w:r>
        <w:rPr>
          <w:b/>
          <w:sz w:val="36"/>
        </w:rPr>
        <w:t>Mortgage Documents</w:t>
      </w:r>
    </w:p>
    <w:p w14:paraId="7A42CDDA" w14:textId="77777777" w:rsidR="004B4664" w:rsidRDefault="004B4664">
      <w:pPr>
        <w:rPr>
          <w:rFonts w:ascii="Courier" w:hAnsi="Courier"/>
          <w:b/>
          <w:sz w:val="28"/>
        </w:rPr>
      </w:pPr>
    </w:p>
    <w:p w14:paraId="6FE02F13" w14:textId="77777777" w:rsidR="004B4664" w:rsidRDefault="004B4664">
      <w:pPr>
        <w:rPr>
          <w:b/>
          <w:sz w:val="28"/>
        </w:rPr>
      </w:pPr>
      <w:smartTag w:uri="urn:schemas-microsoft-com:office:smarttags" w:element="place">
        <w:smartTag w:uri="urn:schemas-microsoft-com:office:smarttags" w:element="State">
          <w:r>
            <w:rPr>
              <w:b/>
              <w:sz w:val="28"/>
            </w:rPr>
            <w:t>Maryland</w:t>
          </w:r>
        </w:smartTag>
      </w:smartTag>
      <w:r>
        <w:rPr>
          <w:b/>
          <w:sz w:val="28"/>
        </w:rPr>
        <w:t xml:space="preserve"> - Single Family - Fannie Mae/Freddie Mac UNIFORM INSTRUMENT (Form 3021)</w:t>
      </w:r>
    </w:p>
    <w:p w14:paraId="067AD7E1" w14:textId="77777777" w:rsidR="004B4664" w:rsidRDefault="004B4664">
      <w:pPr>
        <w:rPr>
          <w:rFonts w:ascii="Courier" w:hAnsi="Courier"/>
          <w:b/>
          <w:sz w:val="28"/>
        </w:rPr>
      </w:pPr>
    </w:p>
    <w:p w14:paraId="31B87C79" w14:textId="77777777" w:rsidR="004B4664" w:rsidRDefault="004B4664">
      <w:pPr>
        <w:rPr>
          <w:b/>
          <w:sz w:val="24"/>
        </w:rPr>
      </w:pPr>
      <w:r>
        <w:rPr>
          <w:b/>
          <w:sz w:val="24"/>
        </w:rPr>
        <w:t>Type of Instrument</w:t>
      </w:r>
      <w:r>
        <w:rPr>
          <w:b/>
          <w:sz w:val="24"/>
        </w:rPr>
        <w:tab/>
      </w:r>
      <w:r>
        <w:rPr>
          <w:b/>
          <w:sz w:val="24"/>
        </w:rPr>
        <w:tab/>
      </w:r>
      <w:r>
        <w:rPr>
          <w:b/>
          <w:sz w:val="24"/>
        </w:rPr>
        <w:tab/>
      </w:r>
      <w:r>
        <w:rPr>
          <w:b/>
          <w:sz w:val="24"/>
        </w:rPr>
        <w:tab/>
      </w:r>
      <w:r w:rsidR="001674EA">
        <w:rPr>
          <w:b/>
          <w:sz w:val="24"/>
        </w:rPr>
        <w:tab/>
      </w:r>
      <w:r>
        <w:rPr>
          <w:b/>
          <w:sz w:val="24"/>
        </w:rPr>
        <w:t>Instrument Revision Date</w:t>
      </w:r>
    </w:p>
    <w:p w14:paraId="0D8C0E78" w14:textId="330581B0" w:rsidR="004B4664" w:rsidRDefault="00980D80">
      <w:pPr>
        <w:rPr>
          <w:sz w:val="24"/>
        </w:rPr>
      </w:pPr>
      <w:r>
        <w:rPr>
          <w:sz w:val="24"/>
        </w:rPr>
        <w:t>Deed of Trust</w:t>
      </w:r>
      <w:r w:rsidR="004B4664">
        <w:rPr>
          <w:sz w:val="24"/>
        </w:rPr>
        <w:tab/>
      </w:r>
      <w:r w:rsidR="004B4664">
        <w:rPr>
          <w:sz w:val="24"/>
        </w:rPr>
        <w:tab/>
      </w:r>
      <w:r w:rsidR="004B4664">
        <w:rPr>
          <w:sz w:val="24"/>
        </w:rPr>
        <w:tab/>
      </w:r>
      <w:r w:rsidR="004B4664">
        <w:rPr>
          <w:sz w:val="24"/>
        </w:rPr>
        <w:tab/>
      </w:r>
      <w:r w:rsidR="004B4664">
        <w:rPr>
          <w:sz w:val="24"/>
        </w:rPr>
        <w:tab/>
      </w:r>
      <w:r w:rsidR="001674EA">
        <w:rPr>
          <w:sz w:val="24"/>
        </w:rPr>
        <w:tab/>
      </w:r>
      <w:r w:rsidR="00D917D2">
        <w:rPr>
          <w:sz w:val="24"/>
        </w:rPr>
        <w:t>07</w:t>
      </w:r>
      <w:r w:rsidR="00221DF1">
        <w:rPr>
          <w:sz w:val="24"/>
        </w:rPr>
        <w:t>/2021</w:t>
      </w:r>
    </w:p>
    <w:p w14:paraId="5113C345" w14:textId="77777777" w:rsidR="004B4664" w:rsidRDefault="004B4664">
      <w:pPr>
        <w:rPr>
          <w:rFonts w:ascii="Courier" w:hAnsi="Courier"/>
          <w:sz w:val="24"/>
        </w:rPr>
      </w:pPr>
    </w:p>
    <w:p w14:paraId="7E371850" w14:textId="77777777" w:rsidR="004B4664" w:rsidRDefault="004B4664">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1674EA">
        <w:rPr>
          <w:rFonts w:ascii="Courier" w:hAnsi="Courier"/>
          <w:b/>
          <w:sz w:val="24"/>
        </w:rPr>
        <w:tab/>
      </w:r>
      <w:r w:rsidR="00EB2A44">
        <w:rPr>
          <w:b/>
          <w:sz w:val="24"/>
        </w:rPr>
        <w:t>Instruction</w:t>
      </w:r>
      <w:r>
        <w:rPr>
          <w:b/>
          <w:sz w:val="24"/>
        </w:rPr>
        <w:t xml:space="preserve"> Page Last Modified</w:t>
      </w:r>
    </w:p>
    <w:p w14:paraId="22ACA4A2" w14:textId="00391A7C" w:rsidR="009F0CA1" w:rsidRPr="00A01333" w:rsidRDefault="00D014A0" w:rsidP="005B72D8">
      <w:pPr>
        <w:tabs>
          <w:tab w:val="left" w:pos="5040"/>
        </w:tabs>
        <w:rPr>
          <w:sz w:val="24"/>
        </w:rPr>
      </w:pPr>
      <w:r>
        <w:rPr>
          <w:sz w:val="24"/>
        </w:rPr>
        <w:t>06/2025 (Section 30 added)</w:t>
      </w:r>
      <w:r w:rsidR="00D917D2">
        <w:rPr>
          <w:sz w:val="24"/>
        </w:rPr>
        <w:tab/>
      </w:r>
      <w:r w:rsidR="000A7F5A">
        <w:rPr>
          <w:sz w:val="24"/>
        </w:rPr>
        <w:t>10</w:t>
      </w:r>
      <w:r w:rsidR="009B34C2">
        <w:rPr>
          <w:sz w:val="24"/>
        </w:rPr>
        <w:t>/2024 (Authorized Change 1</w:t>
      </w:r>
      <w:r w:rsidR="007E002C">
        <w:rPr>
          <w:sz w:val="24"/>
        </w:rPr>
        <w:t>4</w:t>
      </w:r>
      <w:r w:rsidR="009B34C2">
        <w:rPr>
          <w:sz w:val="24"/>
        </w:rPr>
        <w:t xml:space="preserve"> revised)</w:t>
      </w:r>
    </w:p>
    <w:p w14:paraId="5434A029" w14:textId="77777777" w:rsidR="004B4664" w:rsidRDefault="004B4664">
      <w:pPr>
        <w:rPr>
          <w:sz w:val="24"/>
        </w:rPr>
      </w:pPr>
    </w:p>
    <w:p w14:paraId="01F11F69" w14:textId="77777777" w:rsidR="004B4664" w:rsidRDefault="004B4664">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4B4664" w14:paraId="5542CF3F" w14:textId="77777777">
        <w:tc>
          <w:tcPr>
            <w:tcW w:w="1260" w:type="dxa"/>
          </w:tcPr>
          <w:p w14:paraId="1A4EC2CF" w14:textId="77777777" w:rsidR="004B4664" w:rsidRDefault="004B4664">
            <w:pPr>
              <w:rPr>
                <w:b/>
                <w:caps/>
                <w:sz w:val="24"/>
              </w:rPr>
            </w:pPr>
            <w:r>
              <w:rPr>
                <w:sz w:val="22"/>
              </w:rPr>
              <w:t>State</w:t>
            </w:r>
          </w:p>
        </w:tc>
        <w:tc>
          <w:tcPr>
            <w:tcW w:w="1530" w:type="dxa"/>
          </w:tcPr>
          <w:p w14:paraId="5A943380" w14:textId="77777777" w:rsidR="004B4664" w:rsidRDefault="004B4664">
            <w:pPr>
              <w:rPr>
                <w:b/>
                <w:caps/>
                <w:sz w:val="24"/>
              </w:rPr>
            </w:pPr>
            <w:r>
              <w:rPr>
                <w:sz w:val="22"/>
              </w:rPr>
              <w:t>Lien Type</w:t>
            </w:r>
          </w:p>
        </w:tc>
        <w:tc>
          <w:tcPr>
            <w:tcW w:w="2250" w:type="dxa"/>
          </w:tcPr>
          <w:p w14:paraId="02889E1B" w14:textId="77777777" w:rsidR="004B4664" w:rsidRDefault="004B4664">
            <w:pPr>
              <w:rPr>
                <w:b/>
                <w:caps/>
                <w:sz w:val="24"/>
              </w:rPr>
            </w:pPr>
            <w:r>
              <w:rPr>
                <w:sz w:val="22"/>
              </w:rPr>
              <w:t>Product Type</w:t>
            </w:r>
          </w:p>
        </w:tc>
        <w:tc>
          <w:tcPr>
            <w:tcW w:w="2070" w:type="dxa"/>
          </w:tcPr>
          <w:p w14:paraId="4E2614CD" w14:textId="77777777" w:rsidR="004B4664" w:rsidRDefault="004B4664">
            <w:pPr>
              <w:rPr>
                <w:b/>
                <w:caps/>
                <w:sz w:val="24"/>
              </w:rPr>
            </w:pPr>
            <w:r>
              <w:rPr>
                <w:sz w:val="22"/>
              </w:rPr>
              <w:t>Property Type</w:t>
            </w:r>
          </w:p>
        </w:tc>
        <w:tc>
          <w:tcPr>
            <w:tcW w:w="1890" w:type="dxa"/>
          </w:tcPr>
          <w:p w14:paraId="25F8CFA6" w14:textId="77777777" w:rsidR="004B4664" w:rsidRDefault="004B4664">
            <w:pPr>
              <w:rPr>
                <w:b/>
                <w:caps/>
                <w:sz w:val="24"/>
              </w:rPr>
            </w:pPr>
            <w:r>
              <w:rPr>
                <w:sz w:val="22"/>
              </w:rPr>
              <w:t>Occupancy Type</w:t>
            </w:r>
          </w:p>
        </w:tc>
      </w:tr>
      <w:tr w:rsidR="004B4664" w14:paraId="2FCACD87" w14:textId="77777777">
        <w:tc>
          <w:tcPr>
            <w:tcW w:w="1260" w:type="dxa"/>
          </w:tcPr>
          <w:p w14:paraId="7F1589B6" w14:textId="77777777" w:rsidR="004B4664" w:rsidRDefault="004B4664">
            <w:pPr>
              <w:rPr>
                <w:b/>
                <w:sz w:val="24"/>
              </w:rPr>
            </w:pPr>
            <w:r>
              <w:rPr>
                <w:b/>
                <w:sz w:val="24"/>
              </w:rPr>
              <w:t>MD</w:t>
            </w:r>
          </w:p>
        </w:tc>
        <w:tc>
          <w:tcPr>
            <w:tcW w:w="1530" w:type="dxa"/>
          </w:tcPr>
          <w:p w14:paraId="7851058C" w14:textId="77777777" w:rsidR="004B4664" w:rsidRDefault="004B4664">
            <w:pPr>
              <w:rPr>
                <w:b/>
                <w:sz w:val="24"/>
              </w:rPr>
            </w:pPr>
            <w:r>
              <w:rPr>
                <w:b/>
                <w:sz w:val="22"/>
              </w:rPr>
              <w:t>First</w:t>
            </w:r>
          </w:p>
        </w:tc>
        <w:tc>
          <w:tcPr>
            <w:tcW w:w="2250" w:type="dxa"/>
          </w:tcPr>
          <w:p w14:paraId="574EC491" w14:textId="77777777" w:rsidR="004B4664" w:rsidRDefault="004B4664">
            <w:pPr>
              <w:rPr>
                <w:b/>
                <w:sz w:val="24"/>
              </w:rPr>
            </w:pPr>
            <w:r>
              <w:rPr>
                <w:b/>
                <w:sz w:val="22"/>
              </w:rPr>
              <w:t>All</w:t>
            </w:r>
          </w:p>
        </w:tc>
        <w:tc>
          <w:tcPr>
            <w:tcW w:w="2070" w:type="dxa"/>
          </w:tcPr>
          <w:p w14:paraId="03D7E07F" w14:textId="77777777" w:rsidR="004B4664" w:rsidRDefault="004B4664">
            <w:pPr>
              <w:rPr>
                <w:b/>
                <w:sz w:val="24"/>
              </w:rPr>
            </w:pPr>
            <w:r>
              <w:rPr>
                <w:b/>
                <w:sz w:val="22"/>
              </w:rPr>
              <w:t>All, except cooperatives</w:t>
            </w:r>
          </w:p>
        </w:tc>
        <w:tc>
          <w:tcPr>
            <w:tcW w:w="1890" w:type="dxa"/>
          </w:tcPr>
          <w:p w14:paraId="0BCC183F" w14:textId="77777777" w:rsidR="004B4664" w:rsidRDefault="004B4664">
            <w:pPr>
              <w:rPr>
                <w:b/>
                <w:sz w:val="24"/>
              </w:rPr>
            </w:pPr>
            <w:r>
              <w:rPr>
                <w:b/>
                <w:sz w:val="22"/>
              </w:rPr>
              <w:t>All</w:t>
            </w:r>
          </w:p>
        </w:tc>
      </w:tr>
    </w:tbl>
    <w:p w14:paraId="123B8711" w14:textId="77777777" w:rsidR="004B4664" w:rsidRDefault="004B4664">
      <w:pPr>
        <w:rPr>
          <w:rFonts w:ascii="Courier" w:hAnsi="Courier"/>
          <w:b/>
          <w:sz w:val="24"/>
        </w:rPr>
      </w:pPr>
    </w:p>
    <w:p w14:paraId="10B9548C" w14:textId="77777777" w:rsidR="004B4664" w:rsidRDefault="004B4664">
      <w:pPr>
        <w:rPr>
          <w:b/>
          <w:sz w:val="24"/>
        </w:rPr>
      </w:pPr>
      <w:r>
        <w:rPr>
          <w:b/>
          <w:sz w:val="24"/>
        </w:rPr>
        <w:t>Required Changes</w:t>
      </w:r>
    </w:p>
    <w:p w14:paraId="30ED2945" w14:textId="77777777" w:rsidR="004B4664" w:rsidRDefault="004B4664">
      <w:pPr>
        <w:rPr>
          <w:sz w:val="24"/>
        </w:rPr>
      </w:pPr>
      <w:r>
        <w:rPr>
          <w:sz w:val="24"/>
        </w:rPr>
        <w:t>The following changes MUST always be made to this document:</w:t>
      </w:r>
    </w:p>
    <w:p w14:paraId="1C307A75" w14:textId="77777777" w:rsidR="00221DF1" w:rsidRPr="00386AAF" w:rsidRDefault="00221DF1" w:rsidP="00221DF1">
      <w:pPr>
        <w:rPr>
          <w:sz w:val="24"/>
        </w:rPr>
      </w:pPr>
    </w:p>
    <w:p w14:paraId="7A9B2DF3" w14:textId="2E3EBA91" w:rsidR="00595327" w:rsidRPr="00595327" w:rsidRDefault="00221DF1" w:rsidP="00595327">
      <w:pPr>
        <w:pStyle w:val="ListParagraph"/>
        <w:numPr>
          <w:ilvl w:val="0"/>
          <w:numId w:val="6"/>
        </w:numPr>
        <w:spacing w:after="0" w:line="240" w:lineRule="auto"/>
        <w:ind w:hanging="720"/>
        <w:contextualSpacing w:val="0"/>
        <w:jc w:val="both"/>
        <w:rPr>
          <w:rFonts w:ascii="Times New Roman" w:hAnsi="Times New Roman" w:cs="Times New Roman"/>
          <w:sz w:val="24"/>
        </w:rPr>
      </w:pPr>
      <w:bookmarkStart w:id="0" w:name="_Hlk37771185"/>
      <w:r w:rsidRPr="00CC22A3">
        <w:rPr>
          <w:rFonts w:ascii="Times New Roman" w:hAnsi="Times New Roman" w:cs="Times New Roman"/>
          <w:color w:val="121212"/>
          <w:sz w:val="24"/>
          <w:szCs w:val="24"/>
          <w:lang w:val="en"/>
        </w:rPr>
        <w:t xml:space="preserve">To comply with the requirements of the Truth in Lending Act and Regulation Z (12 C.F.R. § 1026.36(g)), lenders </w:t>
      </w:r>
      <w:r w:rsidR="00D917D2">
        <w:rPr>
          <w:rFonts w:ascii="Times New Roman" w:hAnsi="Times New Roman" w:cs="Times New Roman"/>
          <w:color w:val="121212"/>
          <w:sz w:val="24"/>
          <w:szCs w:val="24"/>
          <w:lang w:val="en"/>
        </w:rPr>
        <w:t>MUST</w:t>
      </w:r>
      <w:r w:rsidRPr="00CC22A3">
        <w:rPr>
          <w:rFonts w:ascii="Times New Roman" w:hAnsi="Times New Roman" w:cs="Times New Roman"/>
          <w:color w:val="121212"/>
          <w:sz w:val="24"/>
          <w:szCs w:val="24"/>
          <w:lang w:val="en"/>
        </w:rPr>
        <w:t xml:space="preserve"> add the name of the mortgage loan originator (LO) and NMLSR ID number for both an organization and individual to the last page of the security instrument.</w:t>
      </w:r>
      <w:r w:rsidR="00B5654E">
        <w:rPr>
          <w:rFonts w:ascii="Times New Roman" w:hAnsi="Times New Roman" w:cs="Times New Roman"/>
          <w:color w:val="121212"/>
          <w:sz w:val="24"/>
          <w:szCs w:val="24"/>
          <w:lang w:val="en"/>
        </w:rPr>
        <w:t xml:space="preserve"> </w:t>
      </w:r>
      <w:r w:rsidRPr="00CC22A3">
        <w:rPr>
          <w:rFonts w:ascii="Times New Roman" w:hAnsi="Times New Roman" w:cs="Times New Roman"/>
          <w:color w:val="121212"/>
          <w:sz w:val="24"/>
          <w:szCs w:val="24"/>
          <w:lang w:val="en"/>
        </w:rPr>
        <w:t xml:space="preserve"> This information must be placed at the end of the document, below any notary section that follows the borrower signature lines. </w:t>
      </w:r>
      <w:r w:rsidR="00B5654E">
        <w:rPr>
          <w:rFonts w:ascii="Times New Roman" w:hAnsi="Times New Roman" w:cs="Times New Roman"/>
          <w:color w:val="121212"/>
          <w:sz w:val="24"/>
          <w:szCs w:val="24"/>
          <w:lang w:val="en"/>
        </w:rPr>
        <w:t xml:space="preserve"> </w:t>
      </w:r>
      <w:r w:rsidRPr="00CC22A3">
        <w:rPr>
          <w:rFonts w:ascii="Times New Roman" w:hAnsi="Times New Roman" w:cs="Times New Roman"/>
          <w:color w:val="121212"/>
          <w:sz w:val="24"/>
          <w:szCs w:val="24"/>
          <w:lang w:val="en"/>
        </w:rPr>
        <w:t xml:space="preserve">If state or local law requires the placement of this information in a different location on the legal documents, lenders </w:t>
      </w:r>
      <w:r w:rsidR="00D917D2">
        <w:rPr>
          <w:rFonts w:ascii="Times New Roman" w:hAnsi="Times New Roman" w:cs="Times New Roman"/>
          <w:color w:val="121212"/>
          <w:sz w:val="24"/>
          <w:szCs w:val="24"/>
          <w:lang w:val="en"/>
        </w:rPr>
        <w:t>MAY</w:t>
      </w:r>
      <w:r w:rsidRPr="00CC22A3">
        <w:rPr>
          <w:rFonts w:ascii="Times New Roman" w:hAnsi="Times New Roman" w:cs="Times New Roman"/>
          <w:color w:val="121212"/>
          <w:sz w:val="24"/>
          <w:szCs w:val="24"/>
          <w:lang w:val="en"/>
        </w:rPr>
        <w:t xml:space="preserve"> place the LO name and NMLSR ID in an alternate location in order to comply with applicable requirements. </w:t>
      </w:r>
      <w:bookmarkEnd w:id="0"/>
    </w:p>
    <w:p w14:paraId="378806BF" w14:textId="77777777" w:rsidR="00595327" w:rsidRPr="00595327" w:rsidRDefault="00595327" w:rsidP="00595327">
      <w:pPr>
        <w:jc w:val="both"/>
        <w:rPr>
          <w:sz w:val="24"/>
        </w:rPr>
      </w:pPr>
    </w:p>
    <w:p w14:paraId="0F2FD359" w14:textId="46AD1F6B" w:rsidR="00595327" w:rsidRPr="00595327" w:rsidRDefault="00595327" w:rsidP="00595327">
      <w:pPr>
        <w:pStyle w:val="ListParagraph"/>
        <w:numPr>
          <w:ilvl w:val="0"/>
          <w:numId w:val="6"/>
        </w:numPr>
        <w:spacing w:after="0" w:line="240" w:lineRule="auto"/>
        <w:ind w:hanging="720"/>
        <w:contextualSpacing w:val="0"/>
        <w:jc w:val="both"/>
        <w:rPr>
          <w:rFonts w:ascii="Times New Roman" w:hAnsi="Times New Roman" w:cs="Times New Roman"/>
          <w:sz w:val="24"/>
          <w:szCs w:val="24"/>
        </w:rPr>
      </w:pPr>
      <w:r w:rsidRPr="00595327">
        <w:rPr>
          <w:rFonts w:ascii="Times New Roman" w:hAnsi="Times New Roman" w:cs="Times New Roman"/>
          <w:sz w:val="24"/>
          <w:szCs w:val="24"/>
        </w:rPr>
        <w:t>Lenders MUST add an Affidavit of Consideration to the Deed of Trust. A sample Affidavit of Consideration is provided below:</w:t>
      </w:r>
    </w:p>
    <w:p w14:paraId="38CBAA5D" w14:textId="77777777" w:rsidR="00595327" w:rsidRPr="00595327" w:rsidRDefault="00595327" w:rsidP="00595327">
      <w:pPr>
        <w:jc w:val="both"/>
        <w:rPr>
          <w:sz w:val="24"/>
          <w:szCs w:val="24"/>
        </w:rPr>
      </w:pPr>
    </w:p>
    <w:p w14:paraId="785391FD" w14:textId="77777777" w:rsidR="00595327" w:rsidRPr="00595327" w:rsidRDefault="00595327" w:rsidP="00595327">
      <w:pPr>
        <w:ind w:left="1440" w:right="576"/>
        <w:jc w:val="center"/>
        <w:rPr>
          <w:i/>
          <w:iCs/>
          <w:sz w:val="24"/>
          <w:szCs w:val="24"/>
          <w:u w:val="single"/>
        </w:rPr>
      </w:pPr>
      <w:r w:rsidRPr="00595327">
        <w:rPr>
          <w:i/>
          <w:iCs/>
          <w:sz w:val="24"/>
          <w:szCs w:val="24"/>
          <w:u w:val="single"/>
        </w:rPr>
        <w:t>AFFIDAVIT OF CONSIDERATION</w:t>
      </w:r>
    </w:p>
    <w:p w14:paraId="39149FCE" w14:textId="77777777" w:rsidR="00595327" w:rsidRPr="00595327" w:rsidRDefault="00595327" w:rsidP="00595327">
      <w:pPr>
        <w:ind w:left="1440" w:right="576"/>
        <w:jc w:val="center"/>
        <w:rPr>
          <w:i/>
          <w:iCs/>
          <w:sz w:val="24"/>
          <w:szCs w:val="24"/>
        </w:rPr>
      </w:pPr>
    </w:p>
    <w:p w14:paraId="67437647" w14:textId="77777777" w:rsidR="00595327" w:rsidRPr="00595327" w:rsidRDefault="00595327" w:rsidP="00595327">
      <w:pPr>
        <w:ind w:left="1440" w:right="576"/>
        <w:jc w:val="both"/>
        <w:rPr>
          <w:i/>
          <w:iCs/>
          <w:sz w:val="24"/>
          <w:szCs w:val="24"/>
        </w:rPr>
      </w:pPr>
      <w:r w:rsidRPr="00595327">
        <w:rPr>
          <w:i/>
          <w:iCs/>
          <w:sz w:val="24"/>
          <w:szCs w:val="24"/>
        </w:rPr>
        <w:t xml:space="preserve">I,__________________________________, hereby certify under the penalties of perjury that the actual consideration paid or to be paid for the </w:t>
      </w:r>
      <w:proofErr w:type="spellStart"/>
      <w:r w:rsidRPr="00595327">
        <w:rPr>
          <w:i/>
          <w:iCs/>
          <w:sz w:val="24"/>
          <w:szCs w:val="24"/>
        </w:rPr>
        <w:t>aforegoing</w:t>
      </w:r>
      <w:proofErr w:type="spellEnd"/>
      <w:r w:rsidRPr="00595327">
        <w:rPr>
          <w:i/>
          <w:iCs/>
          <w:sz w:val="24"/>
          <w:szCs w:val="24"/>
        </w:rPr>
        <w:t xml:space="preserve"> conveyance, including the amount of any deed of trust assumed by the grantee, is in the sum total of $______________________.</w:t>
      </w:r>
    </w:p>
    <w:p w14:paraId="221D76D5" w14:textId="77777777" w:rsidR="00595327" w:rsidRPr="00595327" w:rsidRDefault="00595327" w:rsidP="00595327">
      <w:pPr>
        <w:ind w:left="1440" w:right="576"/>
        <w:jc w:val="both"/>
        <w:rPr>
          <w:i/>
          <w:iCs/>
          <w:sz w:val="24"/>
          <w:szCs w:val="24"/>
        </w:rPr>
      </w:pPr>
    </w:p>
    <w:p w14:paraId="5F649894" w14:textId="77777777" w:rsidR="00595327" w:rsidRPr="00595327" w:rsidRDefault="00595327" w:rsidP="00595327">
      <w:pPr>
        <w:ind w:left="1440" w:right="576"/>
        <w:jc w:val="both"/>
        <w:rPr>
          <w:i/>
          <w:iCs/>
          <w:sz w:val="24"/>
          <w:szCs w:val="24"/>
        </w:rPr>
      </w:pPr>
      <w:r w:rsidRPr="00595327">
        <w:rPr>
          <w:i/>
          <w:iCs/>
          <w:sz w:val="24"/>
          <w:szCs w:val="24"/>
        </w:rPr>
        <w:t>WITNESS:</w:t>
      </w:r>
    </w:p>
    <w:p w14:paraId="313E3F62" w14:textId="77777777" w:rsidR="00595327" w:rsidRDefault="00595327" w:rsidP="00595327">
      <w:pPr>
        <w:jc w:val="both"/>
        <w:rPr>
          <w:sz w:val="24"/>
        </w:rPr>
      </w:pPr>
    </w:p>
    <w:p w14:paraId="457ED822" w14:textId="77777777" w:rsidR="00595327" w:rsidRDefault="00595327" w:rsidP="00595327">
      <w:pPr>
        <w:ind w:left="720"/>
        <w:jc w:val="both"/>
        <w:rPr>
          <w:sz w:val="24"/>
        </w:rPr>
      </w:pPr>
    </w:p>
    <w:p w14:paraId="785B2E0E" w14:textId="77777777" w:rsidR="00595327" w:rsidRDefault="00595327" w:rsidP="00595327">
      <w:pPr>
        <w:ind w:left="720"/>
        <w:jc w:val="both"/>
        <w:rPr>
          <w:sz w:val="24"/>
        </w:rPr>
      </w:pPr>
    </w:p>
    <w:p w14:paraId="50A05293" w14:textId="77777777" w:rsidR="00595327" w:rsidRDefault="00595327" w:rsidP="00595327">
      <w:pPr>
        <w:ind w:left="720"/>
        <w:jc w:val="both"/>
        <w:rPr>
          <w:sz w:val="24"/>
        </w:rPr>
      </w:pPr>
    </w:p>
    <w:p w14:paraId="3C124F5E" w14:textId="5D02D488" w:rsidR="00595327" w:rsidRDefault="00595327" w:rsidP="00595327">
      <w:pPr>
        <w:ind w:left="720"/>
        <w:jc w:val="both"/>
        <w:rPr>
          <w:color w:val="FF0000"/>
          <w:sz w:val="24"/>
          <w:szCs w:val="24"/>
        </w:rPr>
      </w:pPr>
      <w:r>
        <w:rPr>
          <w:sz w:val="24"/>
        </w:rPr>
        <w:lastRenderedPageBreak/>
        <w:t xml:space="preserve">Alternatively, for purchase money deeds of </w:t>
      </w:r>
      <w:r w:rsidRPr="00222456">
        <w:rPr>
          <w:sz w:val="24"/>
        </w:rPr>
        <w:t xml:space="preserve">trust, </w:t>
      </w:r>
      <w:r w:rsidRPr="00222456">
        <w:rPr>
          <w:sz w:val="24"/>
          <w:szCs w:val="24"/>
        </w:rPr>
        <w:t xml:space="preserve">the Affidavit of Consideration </w:t>
      </w:r>
      <w:r>
        <w:rPr>
          <w:sz w:val="24"/>
          <w:szCs w:val="24"/>
        </w:rPr>
        <w:t>MAY</w:t>
      </w:r>
      <w:r w:rsidRPr="00222456">
        <w:rPr>
          <w:sz w:val="24"/>
          <w:szCs w:val="24"/>
        </w:rPr>
        <w:t xml:space="preserve"> be combined with the required Affidavit of Disbursement. A sample combined Affidavit of Consideration and Disbursement is provided below:</w:t>
      </w:r>
    </w:p>
    <w:p w14:paraId="257BAEE7" w14:textId="77777777" w:rsidR="00595327" w:rsidRPr="004B463F" w:rsidRDefault="00595327" w:rsidP="00595327">
      <w:pPr>
        <w:ind w:left="1080"/>
        <w:jc w:val="both"/>
        <w:rPr>
          <w:i/>
          <w:iCs/>
          <w:sz w:val="24"/>
        </w:rPr>
      </w:pPr>
    </w:p>
    <w:p w14:paraId="14F1A106" w14:textId="77777777" w:rsidR="00595327" w:rsidRPr="004B463F" w:rsidRDefault="00595327" w:rsidP="00595327">
      <w:pPr>
        <w:ind w:left="1440" w:right="486"/>
        <w:jc w:val="center"/>
        <w:rPr>
          <w:i/>
          <w:iCs/>
          <w:sz w:val="24"/>
        </w:rPr>
      </w:pPr>
      <w:r w:rsidRPr="004B463F">
        <w:rPr>
          <w:i/>
          <w:iCs/>
          <w:sz w:val="24"/>
        </w:rPr>
        <w:t>AFFIDAVIT OF CONSIDERATION AND DISBURSEMENT</w:t>
      </w:r>
    </w:p>
    <w:p w14:paraId="14BB1323" w14:textId="77777777" w:rsidR="00595327" w:rsidRPr="004B463F" w:rsidRDefault="00595327" w:rsidP="00595327">
      <w:pPr>
        <w:ind w:left="1440" w:right="486"/>
        <w:jc w:val="both"/>
        <w:rPr>
          <w:i/>
          <w:iCs/>
          <w:sz w:val="24"/>
        </w:rPr>
      </w:pPr>
    </w:p>
    <w:p w14:paraId="67D9E2C8" w14:textId="77777777" w:rsidR="00595327" w:rsidRPr="004B463F" w:rsidRDefault="00595327" w:rsidP="00595327">
      <w:pPr>
        <w:ind w:left="1440" w:right="486"/>
        <w:jc w:val="both"/>
        <w:rPr>
          <w:i/>
          <w:iCs/>
          <w:sz w:val="24"/>
        </w:rPr>
      </w:pPr>
      <w:r w:rsidRPr="004B463F">
        <w:rPr>
          <w:i/>
          <w:iCs/>
          <w:sz w:val="24"/>
        </w:rPr>
        <w:t>STATE OF _____________________)</w:t>
      </w:r>
    </w:p>
    <w:p w14:paraId="2CDDEDEC" w14:textId="77777777" w:rsidR="00595327" w:rsidRPr="004B463F" w:rsidRDefault="00595327" w:rsidP="00595327">
      <w:pPr>
        <w:ind w:left="1440" w:right="486"/>
        <w:jc w:val="both"/>
        <w:rPr>
          <w:i/>
          <w:iCs/>
          <w:sz w:val="24"/>
        </w:rPr>
      </w:pPr>
      <w:r>
        <w:rPr>
          <w:i/>
          <w:iCs/>
          <w:sz w:val="24"/>
        </w:rPr>
        <w:t>_______________________________</w:t>
      </w:r>
      <w:r w:rsidRPr="004B463F">
        <w:rPr>
          <w:i/>
          <w:iCs/>
          <w:sz w:val="24"/>
        </w:rPr>
        <w:t>) ss</w:t>
      </w:r>
    </w:p>
    <w:p w14:paraId="58FD335A" w14:textId="77777777" w:rsidR="00595327" w:rsidRPr="004B463F" w:rsidRDefault="00595327" w:rsidP="00595327">
      <w:pPr>
        <w:ind w:left="1440" w:right="486"/>
        <w:jc w:val="both"/>
        <w:rPr>
          <w:i/>
          <w:iCs/>
          <w:sz w:val="24"/>
        </w:rPr>
      </w:pPr>
      <w:r w:rsidRPr="004B463F">
        <w:rPr>
          <w:i/>
          <w:iCs/>
          <w:sz w:val="24"/>
        </w:rPr>
        <w:t>______________of_______________)</w:t>
      </w:r>
    </w:p>
    <w:p w14:paraId="04A7DB84" w14:textId="77777777" w:rsidR="00595327" w:rsidRPr="004B463F" w:rsidRDefault="00595327" w:rsidP="00595327">
      <w:pPr>
        <w:ind w:left="1440" w:right="486"/>
        <w:jc w:val="both"/>
        <w:rPr>
          <w:i/>
          <w:iCs/>
          <w:sz w:val="24"/>
        </w:rPr>
      </w:pPr>
    </w:p>
    <w:p w14:paraId="369D05EF" w14:textId="77777777" w:rsidR="00595327" w:rsidRPr="004B463F" w:rsidRDefault="00595327" w:rsidP="00595327">
      <w:pPr>
        <w:ind w:left="1440" w:right="486"/>
        <w:jc w:val="both"/>
        <w:rPr>
          <w:i/>
          <w:iCs/>
          <w:sz w:val="24"/>
        </w:rPr>
      </w:pPr>
      <w:r>
        <w:rPr>
          <w:i/>
          <w:iCs/>
          <w:sz w:val="24"/>
        </w:rPr>
        <w:t xml:space="preserve">___________ </w:t>
      </w:r>
      <w:r w:rsidRPr="004B463F">
        <w:rPr>
          <w:i/>
          <w:iCs/>
          <w:sz w:val="24"/>
        </w:rPr>
        <w:t>I HEREBY CERTIFY that on this _____ day of ________, __</w:t>
      </w:r>
      <w:r>
        <w:rPr>
          <w:i/>
          <w:iCs/>
          <w:sz w:val="24"/>
        </w:rPr>
        <w:t>_</w:t>
      </w:r>
      <w:r w:rsidRPr="004B463F">
        <w:rPr>
          <w:i/>
          <w:iCs/>
          <w:sz w:val="24"/>
        </w:rPr>
        <w:t>_ before me, the undersigned, a Notary Public of the _________________________, in and for __________________________, personally appeared _________________________________, the agent of Lender, known to me or satisfactorily proven, who made oath or affirmation in due form of law that the consideration recited in the Deed of Trust is true and bona fide as set forth therein, that the actual sum of money advanced at the closing transaction by Lender was paid over and disbursed by Lender to either the borrower or the person responsible for disbursement of funds in the closing transaction or to his or her respective agent at a time no later than the execution and delivery of the Deed of Trust by the grantor, that he or she is the agent of Lender, and that he or she is duly authorized to make this affidavit.</w:t>
      </w:r>
    </w:p>
    <w:p w14:paraId="40F97765" w14:textId="77777777" w:rsidR="00595327" w:rsidRPr="004B463F" w:rsidRDefault="00595327" w:rsidP="00595327">
      <w:pPr>
        <w:ind w:left="1440" w:right="486"/>
        <w:jc w:val="both"/>
        <w:rPr>
          <w:i/>
          <w:iCs/>
          <w:sz w:val="24"/>
        </w:rPr>
      </w:pPr>
    </w:p>
    <w:p w14:paraId="3D6621CD" w14:textId="77777777" w:rsidR="00595327" w:rsidRPr="004B463F" w:rsidRDefault="00595327" w:rsidP="00595327">
      <w:pPr>
        <w:ind w:left="1440" w:right="486"/>
        <w:jc w:val="both"/>
        <w:rPr>
          <w:i/>
          <w:iCs/>
          <w:sz w:val="24"/>
        </w:rPr>
      </w:pPr>
      <w:r>
        <w:rPr>
          <w:i/>
          <w:iCs/>
          <w:sz w:val="24"/>
        </w:rPr>
        <w:t xml:space="preserve">______________ </w:t>
      </w:r>
      <w:r w:rsidRPr="004B463F">
        <w:rPr>
          <w:i/>
          <w:iCs/>
          <w:sz w:val="24"/>
        </w:rPr>
        <w:t>WITNESS my hand and Notarial Seal.</w:t>
      </w:r>
    </w:p>
    <w:p w14:paraId="122B9396" w14:textId="77777777" w:rsidR="00595327" w:rsidRPr="004B463F" w:rsidRDefault="00595327" w:rsidP="00595327">
      <w:pPr>
        <w:ind w:left="1440" w:right="486"/>
        <w:jc w:val="both"/>
        <w:rPr>
          <w:i/>
          <w:iCs/>
          <w:sz w:val="24"/>
        </w:rPr>
      </w:pPr>
      <w:r w:rsidRPr="004B463F">
        <w:rPr>
          <w:i/>
          <w:iCs/>
          <w:sz w:val="24"/>
        </w:rPr>
        <w:t>____________________________________</w:t>
      </w:r>
    </w:p>
    <w:p w14:paraId="2CC99A5D" w14:textId="77777777" w:rsidR="00595327" w:rsidRPr="004B463F" w:rsidRDefault="00595327" w:rsidP="00595327">
      <w:pPr>
        <w:ind w:left="1440" w:right="486"/>
        <w:jc w:val="both"/>
        <w:rPr>
          <w:i/>
          <w:iCs/>
          <w:sz w:val="24"/>
        </w:rPr>
      </w:pPr>
      <w:r>
        <w:rPr>
          <w:i/>
          <w:iCs/>
          <w:sz w:val="24"/>
        </w:rPr>
        <w:t xml:space="preserve">_____________________ </w:t>
      </w:r>
      <w:r w:rsidRPr="004B463F">
        <w:rPr>
          <w:i/>
          <w:iCs/>
          <w:sz w:val="24"/>
        </w:rPr>
        <w:t>Notary Public</w:t>
      </w:r>
    </w:p>
    <w:p w14:paraId="4D33B674" w14:textId="77777777" w:rsidR="00595327" w:rsidRPr="004B463F" w:rsidRDefault="00595327" w:rsidP="00595327">
      <w:pPr>
        <w:ind w:left="1440" w:right="486"/>
        <w:jc w:val="both"/>
        <w:rPr>
          <w:i/>
          <w:iCs/>
          <w:sz w:val="24"/>
        </w:rPr>
      </w:pPr>
    </w:p>
    <w:p w14:paraId="53EB63B8" w14:textId="77777777" w:rsidR="00595327" w:rsidRPr="004B463F" w:rsidRDefault="00595327" w:rsidP="00595327">
      <w:pPr>
        <w:ind w:left="1440" w:right="486"/>
        <w:jc w:val="both"/>
        <w:rPr>
          <w:i/>
          <w:iCs/>
          <w:sz w:val="24"/>
        </w:rPr>
      </w:pPr>
      <w:r w:rsidRPr="004B463F">
        <w:rPr>
          <w:i/>
          <w:iCs/>
          <w:sz w:val="24"/>
        </w:rPr>
        <w:t>My Commission Expires:  _________________________________</w:t>
      </w:r>
    </w:p>
    <w:p w14:paraId="085D730C" w14:textId="77777777" w:rsidR="00595327" w:rsidRPr="00DF5446" w:rsidRDefault="00595327" w:rsidP="00595327">
      <w:pPr>
        <w:ind w:left="360"/>
        <w:jc w:val="both"/>
        <w:rPr>
          <w:sz w:val="24"/>
        </w:rPr>
      </w:pPr>
    </w:p>
    <w:p w14:paraId="4CFD2057" w14:textId="318CC432" w:rsidR="00595327" w:rsidRDefault="00595327" w:rsidP="00595327">
      <w:pPr>
        <w:ind w:left="1440"/>
        <w:contextualSpacing/>
        <w:jc w:val="both"/>
        <w:rPr>
          <w:b/>
          <w:sz w:val="22"/>
          <w:szCs w:val="22"/>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004F7022" w14:textId="77777777" w:rsidR="00595327" w:rsidRPr="00595327" w:rsidRDefault="00595327" w:rsidP="00595327">
      <w:pPr>
        <w:ind w:left="1440"/>
        <w:contextualSpacing/>
        <w:jc w:val="both"/>
        <w:rPr>
          <w:sz w:val="24"/>
        </w:rPr>
      </w:pPr>
    </w:p>
    <w:p w14:paraId="0FF27EC0" w14:textId="77777777" w:rsidR="004B4664" w:rsidRDefault="004B4664">
      <w:pPr>
        <w:rPr>
          <w:rFonts w:ascii="Courier" w:hAnsi="Courier"/>
          <w:sz w:val="24"/>
        </w:rPr>
      </w:pPr>
    </w:p>
    <w:p w14:paraId="64F53555" w14:textId="77777777" w:rsidR="004B4664" w:rsidRDefault="004B4664">
      <w:pPr>
        <w:rPr>
          <w:b/>
          <w:sz w:val="24"/>
        </w:rPr>
      </w:pPr>
      <w:r>
        <w:rPr>
          <w:b/>
          <w:sz w:val="24"/>
        </w:rPr>
        <w:t>Authorized Changes</w:t>
      </w:r>
    </w:p>
    <w:p w14:paraId="2E0BF6D1" w14:textId="77777777" w:rsidR="004B4664" w:rsidRDefault="004B4664" w:rsidP="005251B6">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1C0869D9" w14:textId="77777777" w:rsidR="004B4664" w:rsidRDefault="004B4664" w:rsidP="005251B6">
      <w:pPr>
        <w:jc w:val="both"/>
        <w:rPr>
          <w:sz w:val="24"/>
        </w:rPr>
      </w:pPr>
    </w:p>
    <w:p w14:paraId="09D16CF9" w14:textId="77777777" w:rsidR="004B4664" w:rsidRDefault="004B4664" w:rsidP="005251B6">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424E3658" w14:textId="77777777" w:rsidR="004B4664" w:rsidRDefault="004B4664" w:rsidP="005251B6">
      <w:pPr>
        <w:jc w:val="both"/>
        <w:rPr>
          <w:sz w:val="24"/>
        </w:rPr>
      </w:pPr>
    </w:p>
    <w:p w14:paraId="7276DD89" w14:textId="77777777" w:rsidR="00D917D2" w:rsidRPr="00A66742" w:rsidRDefault="00D917D2" w:rsidP="00D917D2">
      <w:pPr>
        <w:ind w:left="1080"/>
        <w:contextualSpacing/>
        <w:jc w:val="both"/>
        <w:rPr>
          <w:sz w:val="24"/>
        </w:rPr>
      </w:pPr>
      <w:bookmarkStart w:id="1" w:name="_Hlk69992850"/>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bookmarkEnd w:id="1"/>
    <w:p w14:paraId="65944085" w14:textId="77777777" w:rsidR="0067634E" w:rsidRDefault="0067634E" w:rsidP="005251B6">
      <w:pPr>
        <w:jc w:val="both"/>
        <w:rPr>
          <w:sz w:val="24"/>
        </w:rPr>
      </w:pPr>
    </w:p>
    <w:p w14:paraId="037C1951" w14:textId="77777777" w:rsidR="004B4664" w:rsidRDefault="004B4664" w:rsidP="005251B6">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4AE3FA96" w14:textId="77777777" w:rsidR="004B4664" w:rsidRDefault="004B4664" w:rsidP="005251B6">
      <w:pPr>
        <w:ind w:left="720" w:hanging="720"/>
        <w:jc w:val="both"/>
        <w:rPr>
          <w:sz w:val="24"/>
        </w:rPr>
      </w:pPr>
    </w:p>
    <w:p w14:paraId="33F69CE0" w14:textId="77777777" w:rsidR="00D917D2" w:rsidRPr="00A66742" w:rsidRDefault="00D917D2" w:rsidP="00D917D2">
      <w:pPr>
        <w:ind w:left="1080"/>
        <w:contextualSpacing/>
        <w:jc w:val="both"/>
        <w:rPr>
          <w:sz w:val="24"/>
        </w:rPr>
      </w:pPr>
      <w:r w:rsidRPr="00A66742">
        <w:rPr>
          <w:b/>
          <w:bCs/>
          <w:sz w:val="22"/>
          <w:szCs w:val="18"/>
        </w:rPr>
        <w:lastRenderedPageBreak/>
        <w:t>[</w:t>
      </w:r>
      <w:r w:rsidRPr="00A66742">
        <w:rPr>
          <w:b/>
          <w:bCs/>
          <w:sz w:val="22"/>
          <w:szCs w:val="22"/>
        </w:rPr>
        <w:t xml:space="preserve">For </w:t>
      </w:r>
      <w:r w:rsidRPr="00A66742">
        <w:rPr>
          <w:b/>
          <w:sz w:val="22"/>
          <w:szCs w:val="22"/>
        </w:rPr>
        <w:t>Master/Short Form filings, this change should be made to the Short Form.]</w:t>
      </w:r>
    </w:p>
    <w:p w14:paraId="5A3462D0" w14:textId="77777777" w:rsidR="0067634E" w:rsidRDefault="0067634E" w:rsidP="005251B6">
      <w:pPr>
        <w:ind w:left="720" w:hanging="720"/>
        <w:jc w:val="both"/>
        <w:rPr>
          <w:sz w:val="24"/>
        </w:rPr>
      </w:pPr>
    </w:p>
    <w:p w14:paraId="26BFB6DB" w14:textId="77777777" w:rsidR="004B4664" w:rsidRDefault="004B4664" w:rsidP="005251B6">
      <w:pPr>
        <w:ind w:left="720" w:hanging="720"/>
        <w:jc w:val="both"/>
        <w:rPr>
          <w:sz w:val="24"/>
        </w:rPr>
      </w:pPr>
      <w:r>
        <w:rPr>
          <w:sz w:val="24"/>
        </w:rPr>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23D6BB9D" w14:textId="77777777" w:rsidR="004B4664" w:rsidRDefault="004B4664" w:rsidP="005251B6">
      <w:pPr>
        <w:jc w:val="both"/>
        <w:rPr>
          <w:sz w:val="24"/>
        </w:rPr>
      </w:pPr>
    </w:p>
    <w:p w14:paraId="393754A9" w14:textId="77777777" w:rsidR="00D917D2" w:rsidRPr="00A66742" w:rsidRDefault="00D917D2" w:rsidP="00D917D2">
      <w:pPr>
        <w:ind w:left="108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0AA6E015" w14:textId="77777777" w:rsidR="007C1C12" w:rsidRDefault="007C1C12" w:rsidP="005251B6">
      <w:pPr>
        <w:jc w:val="both"/>
        <w:rPr>
          <w:sz w:val="24"/>
        </w:rPr>
      </w:pPr>
    </w:p>
    <w:p w14:paraId="3EEF355C" w14:textId="77777777" w:rsidR="004B4664" w:rsidRDefault="004B4664" w:rsidP="005251B6">
      <w:pPr>
        <w:ind w:left="720" w:hanging="720"/>
        <w:jc w:val="both"/>
        <w:rPr>
          <w:b/>
          <w:sz w:val="24"/>
        </w:rPr>
      </w:pPr>
      <w:r>
        <w:rPr>
          <w:sz w:val="24"/>
        </w:rPr>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79DED8F2" w14:textId="77777777" w:rsidR="004B4664" w:rsidRDefault="004B4664" w:rsidP="005251B6">
      <w:pPr>
        <w:jc w:val="both"/>
        <w:rPr>
          <w:b/>
          <w:sz w:val="24"/>
        </w:rPr>
      </w:pPr>
    </w:p>
    <w:p w14:paraId="7535A389" w14:textId="43A53B02" w:rsidR="0067634E" w:rsidRPr="00595327" w:rsidRDefault="00D917D2" w:rsidP="005B72D8">
      <w:pPr>
        <w:ind w:left="1080"/>
        <w:jc w:val="both"/>
        <w:rPr>
          <w:b/>
          <w:sz w:val="22"/>
          <w:szCs w:val="18"/>
        </w:rPr>
      </w:pPr>
      <w:r w:rsidRPr="00595327">
        <w:rPr>
          <w:b/>
          <w:sz w:val="22"/>
          <w:szCs w:val="22"/>
        </w:rPr>
        <w:t>[</w:t>
      </w:r>
      <w:r w:rsidR="0067634E" w:rsidRPr="00595327">
        <w:rPr>
          <w:b/>
          <w:sz w:val="22"/>
          <w:szCs w:val="22"/>
        </w:rPr>
        <w:t>For Master/Short Form filings, be certain that cross-references correspond in</w:t>
      </w:r>
      <w:r w:rsidR="002F4C6F" w:rsidRPr="00595327">
        <w:rPr>
          <w:b/>
          <w:sz w:val="22"/>
          <w:szCs w:val="22"/>
        </w:rPr>
        <w:t xml:space="preserve"> </w:t>
      </w:r>
      <w:r w:rsidR="009A2E47" w:rsidRPr="00595327">
        <w:rPr>
          <w:b/>
          <w:sz w:val="22"/>
          <w:szCs w:val="22"/>
        </w:rPr>
        <w:t>the Master</w:t>
      </w:r>
      <w:r w:rsidR="0067634E" w:rsidRPr="00595327">
        <w:rPr>
          <w:b/>
          <w:sz w:val="22"/>
          <w:szCs w:val="22"/>
        </w:rPr>
        <w:t xml:space="preserve"> and Short Forms.  If any section numbers are changed in the Master Form, ensure that the references to the sections that are incorporated into the Short Form are correct.</w:t>
      </w:r>
      <w:r w:rsidRPr="00595327">
        <w:rPr>
          <w:b/>
          <w:sz w:val="22"/>
          <w:szCs w:val="22"/>
        </w:rPr>
        <w:t>]</w:t>
      </w:r>
    </w:p>
    <w:p w14:paraId="25CFC711" w14:textId="77777777" w:rsidR="0067634E" w:rsidRDefault="0067634E" w:rsidP="005251B6">
      <w:pPr>
        <w:jc w:val="both"/>
        <w:rPr>
          <w:b/>
          <w:sz w:val="24"/>
        </w:rPr>
      </w:pPr>
    </w:p>
    <w:p w14:paraId="2F149A3D" w14:textId="6D22F547" w:rsidR="004B4664" w:rsidRDefault="004B4664" w:rsidP="00595327">
      <w:pPr>
        <w:ind w:left="720" w:hanging="720"/>
        <w:jc w:val="both"/>
        <w:rPr>
          <w:sz w:val="24"/>
        </w:rPr>
      </w:pPr>
      <w:r>
        <w:rPr>
          <w:sz w:val="24"/>
        </w:rPr>
        <w:t>5.</w:t>
      </w:r>
      <w:r>
        <w:rPr>
          <w:sz w:val="24"/>
        </w:rPr>
        <w:tab/>
        <w:t xml:space="preserve">Lenders </w:t>
      </w:r>
      <w:r w:rsidR="006B0BA5">
        <w:rPr>
          <w:sz w:val="24"/>
        </w:rPr>
        <w:t xml:space="preserve">MAY </w:t>
      </w:r>
      <w:r>
        <w:rPr>
          <w:sz w:val="24"/>
        </w:rPr>
        <w:t>add the words “Purchase Money” in front of or above the caption “Deed of Trust”</w:t>
      </w:r>
      <w:r w:rsidR="00BA1755">
        <w:rPr>
          <w:sz w:val="24"/>
        </w:rPr>
        <w:t>,</w:t>
      </w:r>
      <w:r w:rsidR="00861A5A">
        <w:rPr>
          <w:sz w:val="24"/>
        </w:rPr>
        <w:t xml:space="preserve"> </w:t>
      </w:r>
      <w:r>
        <w:rPr>
          <w:sz w:val="24"/>
        </w:rPr>
        <w:t xml:space="preserve">if all, or any portion, of the loan proceeds are to be used to purchase the security property. </w:t>
      </w:r>
      <w:r w:rsidR="00221DF1">
        <w:rPr>
          <w:sz w:val="24"/>
        </w:rPr>
        <w:t xml:space="preserve"> </w:t>
      </w:r>
      <w:r>
        <w:rPr>
          <w:sz w:val="24"/>
        </w:rPr>
        <w:t xml:space="preserve">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446DDF71" w14:textId="77777777" w:rsidR="004B4664" w:rsidRDefault="004B4664" w:rsidP="005251B6">
      <w:pPr>
        <w:jc w:val="both"/>
        <w:rPr>
          <w:sz w:val="24"/>
        </w:rPr>
      </w:pPr>
    </w:p>
    <w:p w14:paraId="4621BE41" w14:textId="77777777" w:rsidR="004B4664" w:rsidRDefault="004B4664" w:rsidP="005251B6">
      <w:pPr>
        <w:ind w:left="720"/>
        <w:jc w:val="both"/>
        <w:rPr>
          <w:b/>
          <w:sz w:val="22"/>
        </w:rPr>
      </w:pPr>
      <w:r>
        <w:rPr>
          <w:i/>
          <w:sz w:val="22"/>
        </w:rPr>
        <w:t>(All or part of the purchase price of the Property is paid for with the money loaned.)</w:t>
      </w:r>
    </w:p>
    <w:p w14:paraId="178C930A" w14:textId="77777777" w:rsidR="004B4664" w:rsidRDefault="004B4664" w:rsidP="005251B6">
      <w:pPr>
        <w:jc w:val="both"/>
        <w:rPr>
          <w:i/>
          <w:sz w:val="22"/>
        </w:rPr>
      </w:pPr>
    </w:p>
    <w:p w14:paraId="77F66B62" w14:textId="77777777" w:rsidR="006B0BA5" w:rsidRPr="00A66742" w:rsidRDefault="006B0BA5" w:rsidP="006B0BA5">
      <w:pPr>
        <w:ind w:left="108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28CDBDC8" w14:textId="77777777" w:rsidR="006B0BA5" w:rsidRDefault="006B0BA5" w:rsidP="005251B6">
      <w:pPr>
        <w:jc w:val="both"/>
        <w:rPr>
          <w:i/>
          <w:sz w:val="22"/>
          <w:lang w:val="fr-FR"/>
        </w:rPr>
      </w:pPr>
    </w:p>
    <w:p w14:paraId="177CA0E7" w14:textId="6131CF72" w:rsidR="00EC093D" w:rsidRPr="00595327" w:rsidRDefault="00221DF1" w:rsidP="00221DF1">
      <w:pPr>
        <w:ind w:left="720" w:hanging="720"/>
        <w:jc w:val="both"/>
        <w:rPr>
          <w:sz w:val="24"/>
          <w:szCs w:val="24"/>
        </w:rPr>
      </w:pPr>
      <w:r w:rsidRPr="00595327">
        <w:rPr>
          <w:sz w:val="24"/>
          <w:szCs w:val="24"/>
        </w:rPr>
        <w:t xml:space="preserve">6. </w:t>
      </w:r>
      <w:r w:rsidRPr="00595327">
        <w:rPr>
          <w:sz w:val="24"/>
          <w:szCs w:val="24"/>
        </w:rPr>
        <w:tab/>
      </w:r>
      <w:r w:rsidR="00EC093D" w:rsidRPr="00595327">
        <w:rPr>
          <w:sz w:val="24"/>
          <w:szCs w:val="24"/>
        </w:rPr>
        <w:t>For purchase money deeds of trusts, Lenders MUST</w:t>
      </w:r>
      <w:r w:rsidR="00EC093D" w:rsidRPr="00595327">
        <w:rPr>
          <w:sz w:val="24"/>
          <w:szCs w:val="24"/>
        </w:rPr>
        <w:tab/>
        <w:t xml:space="preserve"> add an oath or affirmation stating that the actual sum of money advanced at the closing transaction by the Lender was paid over and disbursed by the Lender to the borrower or the person responsible for disbursement of funds in the closing transaction or their respective agent at the time no later than the execution and delivery of the mortgage or deed of trust by the borrower.  The Affidavit of Disbursement may be combined with the Affidavit of Consideration contained in the Deed of Trust.</w:t>
      </w:r>
    </w:p>
    <w:p w14:paraId="23358F41" w14:textId="77777777" w:rsidR="00EC093D" w:rsidRPr="00EC093D" w:rsidRDefault="00EC093D" w:rsidP="005251B6">
      <w:pPr>
        <w:jc w:val="both"/>
        <w:rPr>
          <w:i/>
          <w:sz w:val="22"/>
        </w:rPr>
      </w:pPr>
    </w:p>
    <w:p w14:paraId="7E15D188" w14:textId="77777777" w:rsidR="006B0BA5" w:rsidRPr="00A66742" w:rsidRDefault="006B0BA5" w:rsidP="006B0BA5">
      <w:pPr>
        <w:ind w:left="108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2B78FB9B" w14:textId="77777777" w:rsidR="0067634E" w:rsidRPr="0067634E" w:rsidRDefault="0067634E" w:rsidP="005251B6">
      <w:pPr>
        <w:jc w:val="both"/>
        <w:rPr>
          <w:i/>
          <w:sz w:val="22"/>
        </w:rPr>
      </w:pPr>
    </w:p>
    <w:p w14:paraId="5B593356" w14:textId="12193EBA" w:rsidR="004B4664" w:rsidRDefault="00221DF1" w:rsidP="005251B6">
      <w:pPr>
        <w:ind w:left="720" w:hanging="720"/>
        <w:jc w:val="both"/>
        <w:rPr>
          <w:b/>
          <w:sz w:val="24"/>
        </w:rPr>
      </w:pPr>
      <w:r>
        <w:rPr>
          <w:sz w:val="24"/>
        </w:rPr>
        <w:t>7</w:t>
      </w:r>
      <w:r w:rsidR="004B4664">
        <w:rPr>
          <w:sz w:val="24"/>
        </w:rPr>
        <w:t>.</w:t>
      </w:r>
      <w:r w:rsidR="004B4664">
        <w:rPr>
          <w:sz w:val="24"/>
        </w:rPr>
        <w:tab/>
        <w:t xml:space="preserve">Lenders </w:t>
      </w:r>
      <w:smartTag w:uri="urn:schemas-microsoft-com:office:smarttags" w:element="stockticker">
        <w:r w:rsidR="004B4664">
          <w:rPr>
            <w:sz w:val="24"/>
          </w:rPr>
          <w:t>MAY</w:t>
        </w:r>
      </w:smartTag>
      <w:r w:rsidR="004B4664">
        <w:rPr>
          <w:sz w:val="24"/>
        </w:rPr>
        <w:t xml:space="preserve"> name MERS as the mortgagee of record (as nominee for the beneficiary) in this document and, if they do, MUST make the following changes:</w:t>
      </w:r>
    </w:p>
    <w:p w14:paraId="081355C5" w14:textId="77777777" w:rsidR="004B4664" w:rsidRDefault="004B4664" w:rsidP="005251B6">
      <w:pPr>
        <w:jc w:val="both"/>
        <w:rPr>
          <w:b/>
          <w:sz w:val="24"/>
        </w:rPr>
      </w:pPr>
    </w:p>
    <w:p w14:paraId="49336F05" w14:textId="15BE60D5" w:rsidR="00221DF1" w:rsidRPr="005B72D8" w:rsidRDefault="00221DF1" w:rsidP="005B72D8">
      <w:pPr>
        <w:ind w:left="1440" w:hanging="720"/>
        <w:jc w:val="both"/>
        <w:rPr>
          <w:i/>
          <w:iCs/>
          <w:sz w:val="24"/>
        </w:rPr>
      </w:pPr>
      <w:r w:rsidRPr="00221DF1">
        <w:rPr>
          <w:sz w:val="24"/>
        </w:rPr>
        <w:t>(a</w:t>
      </w:r>
      <w:r>
        <w:rPr>
          <w:sz w:val="24"/>
        </w:rPr>
        <w:t>)</w:t>
      </w:r>
      <w:r>
        <w:rPr>
          <w:sz w:val="24"/>
        </w:rPr>
        <w:tab/>
      </w:r>
      <w:r w:rsidRPr="005B72D8">
        <w:rPr>
          <w:sz w:val="24"/>
        </w:rPr>
        <w:t>Delete the fourth sentence of the definition of “Lender” that says,</w:t>
      </w:r>
      <w:r w:rsidRPr="00897FA6">
        <w:t xml:space="preserve"> “</w:t>
      </w:r>
      <w:r w:rsidRPr="005B72D8">
        <w:rPr>
          <w:i/>
          <w:iCs/>
          <w:sz w:val="24"/>
        </w:rPr>
        <w:t>Lender is the beneficiary under this Security Instrument.”</w:t>
      </w:r>
    </w:p>
    <w:p w14:paraId="279E798A" w14:textId="77777777" w:rsidR="00A23815" w:rsidRDefault="00A23815" w:rsidP="005B72D8">
      <w:pPr>
        <w:ind w:left="1440"/>
        <w:contextualSpacing/>
        <w:jc w:val="both"/>
        <w:rPr>
          <w:b/>
          <w:bCs/>
          <w:sz w:val="22"/>
          <w:szCs w:val="18"/>
        </w:rPr>
      </w:pPr>
    </w:p>
    <w:p w14:paraId="502C8B46" w14:textId="606541E9" w:rsidR="006B0BA5" w:rsidRPr="00A66742" w:rsidRDefault="006B0BA5" w:rsidP="005B72D8">
      <w:pPr>
        <w:ind w:left="144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19D9E1EE" w14:textId="77777777" w:rsidR="0067634E" w:rsidRDefault="0067634E" w:rsidP="005251B6">
      <w:pPr>
        <w:jc w:val="both"/>
        <w:rPr>
          <w:sz w:val="24"/>
        </w:rPr>
      </w:pPr>
    </w:p>
    <w:p w14:paraId="56BD165D" w14:textId="695E9EA8" w:rsidR="004B4664" w:rsidRDefault="004B4664" w:rsidP="005251B6">
      <w:pPr>
        <w:jc w:val="both"/>
        <w:rPr>
          <w:sz w:val="24"/>
        </w:rPr>
      </w:pPr>
      <w:r>
        <w:rPr>
          <w:sz w:val="24"/>
        </w:rPr>
        <w:tab/>
        <w:t>(b)</w:t>
      </w:r>
      <w:r>
        <w:rPr>
          <w:sz w:val="24"/>
        </w:rPr>
        <w:tab/>
        <w:t>Insert a new definition (</w:t>
      </w:r>
      <w:r w:rsidR="00221DF1">
        <w:rPr>
          <w:sz w:val="24"/>
        </w:rPr>
        <w:t>D</w:t>
      </w:r>
      <w:r>
        <w:rPr>
          <w:sz w:val="24"/>
        </w:rPr>
        <w:t>)</w:t>
      </w:r>
      <w:r w:rsidR="006B0BA5">
        <w:rPr>
          <w:sz w:val="24"/>
        </w:rPr>
        <w:t xml:space="preserve"> under </w:t>
      </w:r>
      <w:r w:rsidR="006B0BA5" w:rsidRPr="005B72D8">
        <w:rPr>
          <w:b/>
          <w:bCs/>
          <w:sz w:val="24"/>
        </w:rPr>
        <w:t>Parties</w:t>
      </w:r>
      <w:r>
        <w:rPr>
          <w:sz w:val="24"/>
        </w:rPr>
        <w:t>, which reads as follows:</w:t>
      </w:r>
    </w:p>
    <w:p w14:paraId="2F0FE2C0" w14:textId="77777777" w:rsidR="004B4664" w:rsidRDefault="004B4664" w:rsidP="005251B6">
      <w:pPr>
        <w:jc w:val="both"/>
        <w:rPr>
          <w:sz w:val="24"/>
        </w:rPr>
      </w:pPr>
    </w:p>
    <w:p w14:paraId="0F7AA7FC" w14:textId="6DF986A5" w:rsidR="004B4664" w:rsidRDefault="004B4664" w:rsidP="005251B6">
      <w:pPr>
        <w:ind w:left="1440"/>
        <w:jc w:val="both"/>
        <w:rPr>
          <w:i/>
          <w:sz w:val="22"/>
        </w:rPr>
      </w:pPr>
      <w:r>
        <w:rPr>
          <w:b/>
          <w:i/>
          <w:sz w:val="22"/>
        </w:rPr>
        <w:t>(</w:t>
      </w:r>
      <w:r w:rsidR="00221DF1">
        <w:rPr>
          <w:b/>
          <w:i/>
          <w:sz w:val="22"/>
        </w:rPr>
        <w:t>D</w:t>
      </w:r>
      <w:r>
        <w:rPr>
          <w:b/>
          <w:i/>
          <w:sz w:val="22"/>
        </w:rPr>
        <w:t>) “MERS”</w:t>
      </w:r>
      <w:r>
        <w:rPr>
          <w:i/>
          <w:sz w:val="22"/>
        </w:rPr>
        <w:t xml:space="preserve"> is Mortgage Electronic Registration </w:t>
      </w:r>
      <w:proofErr w:type="gramStart"/>
      <w:r>
        <w:rPr>
          <w:i/>
          <w:sz w:val="22"/>
        </w:rPr>
        <w:t>Systems,</w:t>
      </w:r>
      <w:proofErr w:type="gramEnd"/>
      <w:r>
        <w:rPr>
          <w:i/>
          <w:sz w:val="22"/>
        </w:rPr>
        <w:t xml:space="preserve"> Inc. MERS is a separate corporation that is acting solely as a nominee for Lender and Lender’s successors and assigns. </w:t>
      </w:r>
      <w:r>
        <w:rPr>
          <w:b/>
          <w:i/>
          <w:sz w:val="22"/>
        </w:rPr>
        <w:t>MERS is the beneficiary under this Security Instrument.</w:t>
      </w:r>
      <w:r w:rsidR="00221DF1">
        <w:rPr>
          <w:b/>
          <w:i/>
          <w:sz w:val="22"/>
        </w:rPr>
        <w:t xml:space="preserve"> </w:t>
      </w:r>
      <w:r>
        <w:rPr>
          <w:b/>
          <w:i/>
          <w:sz w:val="22"/>
        </w:rPr>
        <w:t xml:space="preserve"> </w:t>
      </w:r>
      <w:r>
        <w:rPr>
          <w:i/>
          <w:sz w:val="22"/>
        </w:rPr>
        <w:t xml:space="preserve">MERS is organized </w:t>
      </w:r>
      <w:r>
        <w:rPr>
          <w:i/>
          <w:sz w:val="22"/>
        </w:rPr>
        <w:lastRenderedPageBreak/>
        <w:t>and existing under the laws of Delaware, and has an address and telephone number of P.O. Box 2026, Flint, MI 48501-2026, tel. (888) 679-MERS.</w:t>
      </w:r>
    </w:p>
    <w:p w14:paraId="6F8B25EB" w14:textId="77777777" w:rsidR="004B4664" w:rsidRDefault="004B4664" w:rsidP="005251B6">
      <w:pPr>
        <w:jc w:val="both"/>
        <w:rPr>
          <w:i/>
          <w:sz w:val="22"/>
        </w:rPr>
      </w:pPr>
    </w:p>
    <w:p w14:paraId="2F99141A" w14:textId="1B7D6DBA" w:rsidR="0067634E" w:rsidRPr="005B72D8" w:rsidRDefault="006B0BA5" w:rsidP="005B72D8">
      <w:pPr>
        <w:ind w:left="1800"/>
        <w:jc w:val="both"/>
        <w:rPr>
          <w:szCs w:val="18"/>
        </w:rPr>
      </w:pPr>
      <w:bookmarkStart w:id="2" w:name="OLE_LINK5"/>
      <w:bookmarkStart w:id="3" w:name="OLE_LINK6"/>
      <w:r w:rsidRPr="005B72D8">
        <w:rPr>
          <w:b/>
          <w:sz w:val="22"/>
          <w:szCs w:val="22"/>
        </w:rPr>
        <w:t>[</w:t>
      </w:r>
      <w:r w:rsidR="0067634E" w:rsidRPr="005B72D8">
        <w:rPr>
          <w:b/>
          <w:sz w:val="22"/>
          <w:szCs w:val="22"/>
        </w:rPr>
        <w:t xml:space="preserve">For Master/Short Form filings, insert this definition in the Short Form as new definition </w:t>
      </w:r>
      <w:r w:rsidR="00221DF1" w:rsidRPr="005B72D8">
        <w:rPr>
          <w:b/>
          <w:sz w:val="22"/>
          <w:szCs w:val="22"/>
        </w:rPr>
        <w:t>C</w:t>
      </w:r>
      <w:r w:rsidR="002F4C6F" w:rsidRPr="005B72D8">
        <w:rPr>
          <w:b/>
          <w:sz w:val="22"/>
          <w:szCs w:val="22"/>
        </w:rPr>
        <w:t>-1</w:t>
      </w:r>
      <w:r w:rsidR="0067634E" w:rsidRPr="005B72D8">
        <w:rPr>
          <w:b/>
          <w:sz w:val="22"/>
          <w:szCs w:val="22"/>
        </w:rPr>
        <w:t>.</w:t>
      </w:r>
      <w:bookmarkEnd w:id="2"/>
      <w:bookmarkEnd w:id="3"/>
      <w:r w:rsidRPr="005B72D8">
        <w:rPr>
          <w:b/>
          <w:sz w:val="22"/>
          <w:szCs w:val="22"/>
        </w:rPr>
        <w:t>]</w:t>
      </w:r>
    </w:p>
    <w:p w14:paraId="1EA4F19B" w14:textId="77777777" w:rsidR="0067634E" w:rsidRPr="0067634E" w:rsidRDefault="0067634E" w:rsidP="005251B6">
      <w:pPr>
        <w:jc w:val="both"/>
        <w:rPr>
          <w:sz w:val="22"/>
        </w:rPr>
      </w:pPr>
    </w:p>
    <w:p w14:paraId="705E67FE" w14:textId="0FE8614E" w:rsidR="004B4664" w:rsidRDefault="004B4664" w:rsidP="006B0BA5">
      <w:pPr>
        <w:ind w:left="1440" w:hanging="720"/>
        <w:jc w:val="both"/>
        <w:rPr>
          <w:sz w:val="24"/>
        </w:rPr>
      </w:pPr>
      <w:r>
        <w:rPr>
          <w:sz w:val="24"/>
        </w:rPr>
        <w:t>(c)</w:t>
      </w:r>
      <w:r>
        <w:rPr>
          <w:sz w:val="24"/>
        </w:rPr>
        <w:tab/>
      </w:r>
      <w:bookmarkStart w:id="4" w:name="_Hlk69980962"/>
      <w:bookmarkStart w:id="5" w:name="_Hlk69980127"/>
      <w:r w:rsidR="006B0BA5">
        <w:rPr>
          <w:sz w:val="24"/>
        </w:rPr>
        <w:t>Redesignate the definition of “Note” as (E) and then redesignate all subsequent definitions (as F, G, etc.) as required</w:t>
      </w:r>
      <w:bookmarkEnd w:id="4"/>
      <w:r w:rsidR="006B0BA5">
        <w:rPr>
          <w:sz w:val="24"/>
        </w:rPr>
        <w:t>.</w:t>
      </w:r>
      <w:bookmarkEnd w:id="5"/>
    </w:p>
    <w:p w14:paraId="61938508" w14:textId="77777777" w:rsidR="00222456" w:rsidRDefault="00222456" w:rsidP="006B0BA5">
      <w:pPr>
        <w:ind w:left="1440" w:hanging="720"/>
        <w:jc w:val="both"/>
        <w:rPr>
          <w:i/>
          <w:sz w:val="22"/>
        </w:rPr>
      </w:pPr>
    </w:p>
    <w:p w14:paraId="70C8642C" w14:textId="3DD81393" w:rsidR="0067634E" w:rsidRPr="005B72D8" w:rsidRDefault="006B0BA5" w:rsidP="005B72D8">
      <w:pPr>
        <w:ind w:left="1800"/>
        <w:jc w:val="both"/>
        <w:rPr>
          <w:i/>
          <w:szCs w:val="18"/>
        </w:rPr>
      </w:pPr>
      <w:r w:rsidRPr="005B72D8">
        <w:rPr>
          <w:b/>
          <w:sz w:val="22"/>
          <w:szCs w:val="22"/>
        </w:rPr>
        <w:t>[</w:t>
      </w:r>
      <w:r w:rsidR="0067634E" w:rsidRPr="005B72D8">
        <w:rPr>
          <w:b/>
          <w:sz w:val="22"/>
          <w:szCs w:val="22"/>
        </w:rPr>
        <w:t xml:space="preserve">For Master/Short Form filings, do </w:t>
      </w:r>
      <w:r w:rsidR="0067634E" w:rsidRPr="005B72D8">
        <w:rPr>
          <w:b/>
          <w:sz w:val="22"/>
          <w:szCs w:val="22"/>
          <w:u w:val="single"/>
        </w:rPr>
        <w:t>not</w:t>
      </w:r>
      <w:r w:rsidR="0067634E" w:rsidRPr="005B72D8">
        <w:rPr>
          <w:b/>
          <w:sz w:val="22"/>
          <w:szCs w:val="22"/>
        </w:rPr>
        <w:t xml:space="preserve"> redesignate definitions if you have added the new definition to the Short Form as definition </w:t>
      </w:r>
      <w:r w:rsidR="00221DF1" w:rsidRPr="005B72D8">
        <w:rPr>
          <w:b/>
          <w:sz w:val="22"/>
          <w:szCs w:val="22"/>
        </w:rPr>
        <w:t>C</w:t>
      </w:r>
      <w:r w:rsidR="002F4C6F" w:rsidRPr="005B72D8">
        <w:rPr>
          <w:b/>
          <w:sz w:val="22"/>
          <w:szCs w:val="22"/>
        </w:rPr>
        <w:t>-1</w:t>
      </w:r>
      <w:r w:rsidR="0067634E" w:rsidRPr="005B72D8">
        <w:rPr>
          <w:b/>
          <w:sz w:val="22"/>
          <w:szCs w:val="22"/>
        </w:rPr>
        <w:t>.</w:t>
      </w:r>
      <w:r w:rsidRPr="005B72D8">
        <w:rPr>
          <w:b/>
          <w:sz w:val="22"/>
          <w:szCs w:val="22"/>
        </w:rPr>
        <w:t>]</w:t>
      </w:r>
    </w:p>
    <w:p w14:paraId="52B7D136" w14:textId="77777777" w:rsidR="0067634E" w:rsidRDefault="0067634E" w:rsidP="005251B6">
      <w:pPr>
        <w:jc w:val="both"/>
        <w:rPr>
          <w:i/>
          <w:sz w:val="22"/>
        </w:rPr>
      </w:pPr>
    </w:p>
    <w:p w14:paraId="70E1EDBD" w14:textId="670CDFD2" w:rsidR="004B4664" w:rsidRDefault="004B4664" w:rsidP="005251B6">
      <w:pPr>
        <w:ind w:left="1440" w:hanging="720"/>
        <w:jc w:val="both"/>
        <w:rPr>
          <w:sz w:val="24"/>
        </w:rPr>
      </w:pPr>
      <w:r>
        <w:rPr>
          <w:sz w:val="24"/>
        </w:rPr>
        <w:t>(d)</w:t>
      </w:r>
      <w:r>
        <w:rPr>
          <w:sz w:val="24"/>
        </w:rPr>
        <w:tab/>
        <w:t>Add the following sentence at the beginning of the first paragraph of the section titled “TRANSFER OF RIGHTS IN THE PROPERTY”</w:t>
      </w:r>
      <w:r w:rsidR="00BA1755">
        <w:rPr>
          <w:sz w:val="24"/>
        </w:rPr>
        <w:t>:</w:t>
      </w:r>
      <w:r w:rsidR="00861A5A">
        <w:rPr>
          <w:sz w:val="24"/>
        </w:rPr>
        <w:t xml:space="preserve"> </w:t>
      </w:r>
    </w:p>
    <w:p w14:paraId="266A65CC" w14:textId="77777777" w:rsidR="004B4664" w:rsidRDefault="004B4664" w:rsidP="006B0BA5">
      <w:pPr>
        <w:jc w:val="both"/>
        <w:rPr>
          <w:sz w:val="24"/>
        </w:rPr>
      </w:pPr>
    </w:p>
    <w:p w14:paraId="5ACFF995" w14:textId="77777777" w:rsidR="004B4664" w:rsidRDefault="004B4664" w:rsidP="006B0BA5">
      <w:pPr>
        <w:ind w:left="1440"/>
        <w:jc w:val="both"/>
        <w:rPr>
          <w:i/>
          <w:sz w:val="22"/>
        </w:rPr>
      </w:pPr>
      <w:r>
        <w:rPr>
          <w:i/>
          <w:sz w:val="22"/>
        </w:rPr>
        <w:t>The beneficiary of this Security Instrument is MERS (solely as nominee for Lender and Lender’s successors and assigns) and the successors and assigns of MERS.</w:t>
      </w:r>
    </w:p>
    <w:p w14:paraId="77A6A4FD" w14:textId="77777777" w:rsidR="00861A5A" w:rsidRDefault="00861A5A" w:rsidP="006B0BA5">
      <w:pPr>
        <w:jc w:val="both"/>
        <w:rPr>
          <w:color w:val="FF0000"/>
          <w:sz w:val="24"/>
          <w:szCs w:val="24"/>
        </w:rPr>
      </w:pPr>
    </w:p>
    <w:p w14:paraId="60DE624E" w14:textId="77777777" w:rsidR="006B0BA5" w:rsidRPr="00A66742" w:rsidRDefault="006B0BA5" w:rsidP="00595327">
      <w:pPr>
        <w:ind w:left="180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0C2B8E02" w14:textId="77777777" w:rsidR="0067634E" w:rsidRPr="0067634E" w:rsidRDefault="0067634E" w:rsidP="005251B6">
      <w:pPr>
        <w:jc w:val="both"/>
        <w:rPr>
          <w:i/>
          <w:sz w:val="22"/>
        </w:rPr>
      </w:pPr>
    </w:p>
    <w:p w14:paraId="7DF39394" w14:textId="69CBA3A3" w:rsidR="004B4664" w:rsidRDefault="004B4664" w:rsidP="005251B6">
      <w:pPr>
        <w:ind w:left="1440" w:hanging="720"/>
        <w:jc w:val="both"/>
        <w:rPr>
          <w:sz w:val="24"/>
        </w:rPr>
      </w:pPr>
      <w:r>
        <w:rPr>
          <w:sz w:val="24"/>
        </w:rPr>
        <w:t>(e)</w:t>
      </w:r>
      <w:r>
        <w:rPr>
          <w:sz w:val="24"/>
        </w:rPr>
        <w:tab/>
        <w:t>Revise the paragraph of the section titled “TRANSFER OF RIGHTS IN THE PROPERTY”</w:t>
      </w:r>
      <w:r w:rsidR="00BA1755">
        <w:rPr>
          <w:sz w:val="24"/>
        </w:rPr>
        <w:t xml:space="preserve"> </w:t>
      </w:r>
      <w:r>
        <w:rPr>
          <w:sz w:val="24"/>
        </w:rPr>
        <w:t>that begins with the words “TOGETHER WITH all the improvements...” by adding the following sentence at the end of the paragraph:</w:t>
      </w:r>
    </w:p>
    <w:p w14:paraId="04717F18" w14:textId="77777777" w:rsidR="004B4664" w:rsidRDefault="004B4664" w:rsidP="005251B6">
      <w:pPr>
        <w:jc w:val="both"/>
        <w:rPr>
          <w:sz w:val="24"/>
        </w:rPr>
      </w:pPr>
    </w:p>
    <w:p w14:paraId="1125659B" w14:textId="77777777" w:rsidR="004B4664" w:rsidRDefault="004B4664" w:rsidP="006B0BA5">
      <w:pPr>
        <w:ind w:left="144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62B7B363" w14:textId="77777777" w:rsidR="004B4664" w:rsidRDefault="004B4664" w:rsidP="005B72D8">
      <w:pPr>
        <w:ind w:left="1440"/>
        <w:jc w:val="both"/>
        <w:rPr>
          <w:i/>
          <w:sz w:val="22"/>
        </w:rPr>
      </w:pPr>
    </w:p>
    <w:p w14:paraId="5164B61F" w14:textId="77777777" w:rsidR="006B0BA5" w:rsidRPr="00A66742" w:rsidRDefault="006B0BA5" w:rsidP="00595327">
      <w:pPr>
        <w:ind w:left="180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627C4459" w14:textId="77777777" w:rsidR="0067634E" w:rsidRPr="0067634E" w:rsidRDefault="0067634E" w:rsidP="005251B6">
      <w:pPr>
        <w:jc w:val="both"/>
        <w:rPr>
          <w:i/>
          <w:sz w:val="22"/>
        </w:rPr>
      </w:pPr>
    </w:p>
    <w:p w14:paraId="5456FCBF" w14:textId="19F38400" w:rsidR="004B4664" w:rsidRDefault="00B5654E" w:rsidP="005251B6">
      <w:pPr>
        <w:ind w:left="720" w:hanging="720"/>
        <w:jc w:val="both"/>
        <w:rPr>
          <w:sz w:val="24"/>
        </w:rPr>
      </w:pPr>
      <w:r>
        <w:rPr>
          <w:sz w:val="24"/>
        </w:rPr>
        <w:t>8</w:t>
      </w:r>
      <w:r w:rsidR="004B4664">
        <w:rPr>
          <w:sz w:val="24"/>
        </w:rPr>
        <w:t>.</w:t>
      </w:r>
      <w:r w:rsidR="004B4664">
        <w:rPr>
          <w:sz w:val="24"/>
        </w:rPr>
        <w:tab/>
        <w:t>Lenders MUST add the following language (as a rider or as the second sentence of the last paragraph in Section 9), if</w:t>
      </w:r>
      <w:r w:rsidR="00221DF1">
        <w:rPr>
          <w:sz w:val="24"/>
        </w:rPr>
        <w:t xml:space="preserve"> </w:t>
      </w:r>
      <w:r w:rsidR="004B4664">
        <w:rPr>
          <w:sz w:val="24"/>
        </w:rPr>
        <w:t xml:space="preserve">the mortgage is secured by a leasehold estate, but lenders </w:t>
      </w:r>
      <w:smartTag w:uri="urn:schemas-microsoft-com:office:smarttags" w:element="stockticker">
        <w:r w:rsidR="004B4664">
          <w:rPr>
            <w:sz w:val="24"/>
          </w:rPr>
          <w:t>MAY</w:t>
        </w:r>
      </w:smartTag>
      <w:r w:rsidR="004B4664">
        <w:rPr>
          <w:sz w:val="24"/>
        </w:rPr>
        <w:t xml:space="preserve"> add this language if the mortgage is not secured by a leasehold estate:</w:t>
      </w:r>
    </w:p>
    <w:p w14:paraId="282B133D" w14:textId="77777777" w:rsidR="004B4664" w:rsidRDefault="004B4664" w:rsidP="005251B6">
      <w:pPr>
        <w:jc w:val="both"/>
        <w:rPr>
          <w:sz w:val="24"/>
        </w:rPr>
      </w:pPr>
    </w:p>
    <w:p w14:paraId="178DDB90" w14:textId="22B6EF1B" w:rsidR="004B4664" w:rsidRDefault="004B4664" w:rsidP="005B72D8">
      <w:pPr>
        <w:ind w:left="1440"/>
        <w:jc w:val="both"/>
        <w:rPr>
          <w:i/>
          <w:sz w:val="22"/>
        </w:rPr>
      </w:pPr>
      <w:r>
        <w:rPr>
          <w:i/>
          <w:sz w:val="22"/>
        </w:rPr>
        <w:t xml:space="preserve">Borrower </w:t>
      </w:r>
      <w:r w:rsidR="006B0BA5">
        <w:rPr>
          <w:i/>
          <w:sz w:val="22"/>
        </w:rPr>
        <w:t xml:space="preserve">will </w:t>
      </w:r>
      <w:r>
        <w:rPr>
          <w:i/>
          <w:sz w:val="22"/>
        </w:rPr>
        <w:t xml:space="preserve">not surrender the leasehold estate and interests conveyed or terminate or cancel the ground lease. Borrower </w:t>
      </w:r>
      <w:r w:rsidR="006B0BA5">
        <w:rPr>
          <w:i/>
          <w:sz w:val="22"/>
        </w:rPr>
        <w:t xml:space="preserve">will </w:t>
      </w:r>
      <w:r>
        <w:rPr>
          <w:i/>
          <w:sz w:val="22"/>
        </w:rPr>
        <w:t>not, without the express written consent of Lender, alter or amend the ground lease.</w:t>
      </w:r>
    </w:p>
    <w:p w14:paraId="639007CB" w14:textId="77777777" w:rsidR="00861A5A" w:rsidRPr="00595327" w:rsidRDefault="00861A5A" w:rsidP="005251B6">
      <w:pPr>
        <w:jc w:val="both"/>
        <w:rPr>
          <w:sz w:val="24"/>
        </w:rPr>
      </w:pPr>
    </w:p>
    <w:p w14:paraId="2787D1C9" w14:textId="15E4BE0D" w:rsidR="0067634E" w:rsidRPr="005B72D8" w:rsidRDefault="006B0BA5" w:rsidP="005B72D8">
      <w:pPr>
        <w:ind w:left="1800"/>
        <w:jc w:val="both"/>
        <w:rPr>
          <w:sz w:val="22"/>
          <w:szCs w:val="18"/>
        </w:rPr>
      </w:pPr>
      <w:r w:rsidRPr="005B72D8">
        <w:rPr>
          <w:b/>
          <w:sz w:val="22"/>
          <w:szCs w:val="22"/>
        </w:rPr>
        <w:t>[</w:t>
      </w:r>
      <w:r w:rsidR="0067634E" w:rsidRPr="005B72D8">
        <w:rPr>
          <w:b/>
          <w:sz w:val="22"/>
          <w:szCs w:val="22"/>
        </w:rPr>
        <w:t>For Master/Short Form filings, this change should be made in a rider to the Short Form.</w:t>
      </w:r>
      <w:r w:rsidRPr="005B72D8">
        <w:rPr>
          <w:b/>
          <w:sz w:val="22"/>
          <w:szCs w:val="22"/>
        </w:rPr>
        <w:t>]</w:t>
      </w:r>
    </w:p>
    <w:p w14:paraId="2087DA19" w14:textId="77777777" w:rsidR="0067634E" w:rsidRDefault="0067634E" w:rsidP="005251B6">
      <w:pPr>
        <w:jc w:val="both"/>
        <w:rPr>
          <w:sz w:val="24"/>
        </w:rPr>
      </w:pPr>
    </w:p>
    <w:p w14:paraId="16C6AEE7" w14:textId="77A7E122" w:rsidR="004B4664" w:rsidRDefault="00B5654E" w:rsidP="005251B6">
      <w:pPr>
        <w:ind w:left="720" w:hanging="720"/>
        <w:jc w:val="both"/>
        <w:rPr>
          <w:sz w:val="24"/>
        </w:rPr>
      </w:pPr>
      <w:r>
        <w:rPr>
          <w:sz w:val="24"/>
        </w:rPr>
        <w:t>9</w:t>
      </w:r>
      <w:r w:rsidR="004B4664">
        <w:rPr>
          <w:sz w:val="24"/>
        </w:rPr>
        <w:t>.</w:t>
      </w:r>
      <w:r w:rsidR="004B4664">
        <w:rPr>
          <w:sz w:val="24"/>
        </w:rPr>
        <w:tab/>
        <w:t xml:space="preserve">Lenders </w:t>
      </w:r>
      <w:smartTag w:uri="urn:schemas-microsoft-com:office:smarttags" w:element="stockticker">
        <w:r w:rsidR="004B4664">
          <w:rPr>
            <w:sz w:val="24"/>
          </w:rPr>
          <w:t>MAY</w:t>
        </w:r>
      </w:smartTag>
      <w:r w:rsidR="004B4664">
        <w:rPr>
          <w:sz w:val="24"/>
        </w:rPr>
        <w:t xml:space="preserve"> add to Definition (</w:t>
      </w:r>
      <w:r w:rsidR="00221DF1">
        <w:rPr>
          <w:sz w:val="24"/>
        </w:rPr>
        <w:t>E</w:t>
      </w:r>
      <w:r w:rsidR="004B4664">
        <w:rPr>
          <w:sz w:val="24"/>
        </w:rPr>
        <w:t>). Riders a check-off box for “VA Rider”</w:t>
      </w:r>
      <w:r w:rsidR="00BA1755">
        <w:rPr>
          <w:sz w:val="24"/>
        </w:rPr>
        <w:t>,</w:t>
      </w:r>
      <w:r w:rsidR="00861A5A">
        <w:rPr>
          <w:sz w:val="24"/>
        </w:rPr>
        <w:t xml:space="preserve"> </w:t>
      </w:r>
      <w:r w:rsidR="004B4664">
        <w:rPr>
          <w:sz w:val="24"/>
        </w:rPr>
        <w:t>if they use this document for a VA-guaranteed mortgage that will be delivered to us and such a rider is required to add VA’s assumability feature (which overrides the “acceleration” clause in this document).</w:t>
      </w:r>
    </w:p>
    <w:p w14:paraId="5F3081C6" w14:textId="77777777" w:rsidR="004B4664" w:rsidRDefault="004B4664" w:rsidP="005251B6">
      <w:pPr>
        <w:jc w:val="both"/>
        <w:rPr>
          <w:sz w:val="24"/>
        </w:rPr>
      </w:pPr>
    </w:p>
    <w:p w14:paraId="1EABACA8" w14:textId="77777777" w:rsidR="006B0BA5" w:rsidRPr="00A66742" w:rsidRDefault="006B0BA5" w:rsidP="005B72D8">
      <w:pPr>
        <w:ind w:left="1440"/>
        <w:contextualSpacing/>
        <w:jc w:val="both"/>
        <w:rPr>
          <w:sz w:val="24"/>
        </w:rPr>
      </w:pPr>
      <w:r w:rsidRPr="00A66742">
        <w:rPr>
          <w:b/>
          <w:bCs/>
          <w:sz w:val="22"/>
          <w:szCs w:val="18"/>
        </w:rPr>
        <w:lastRenderedPageBreak/>
        <w:t>[</w:t>
      </w:r>
      <w:r w:rsidRPr="00A66742">
        <w:rPr>
          <w:b/>
          <w:bCs/>
          <w:sz w:val="22"/>
          <w:szCs w:val="22"/>
        </w:rPr>
        <w:t xml:space="preserve">For </w:t>
      </w:r>
      <w:r w:rsidRPr="00A66742">
        <w:rPr>
          <w:b/>
          <w:sz w:val="22"/>
          <w:szCs w:val="22"/>
        </w:rPr>
        <w:t>Master/Short Form filings, this change should be made to the Short Form.]</w:t>
      </w:r>
    </w:p>
    <w:p w14:paraId="159E6661" w14:textId="77777777" w:rsidR="0067634E" w:rsidRDefault="0067634E" w:rsidP="005251B6">
      <w:pPr>
        <w:jc w:val="both"/>
        <w:rPr>
          <w:sz w:val="24"/>
        </w:rPr>
      </w:pPr>
    </w:p>
    <w:p w14:paraId="78CA495D" w14:textId="697CDD93" w:rsidR="004B4664" w:rsidRDefault="00B5654E" w:rsidP="005251B6">
      <w:pPr>
        <w:ind w:left="720" w:hanging="720"/>
        <w:jc w:val="both"/>
        <w:rPr>
          <w:sz w:val="24"/>
        </w:rPr>
      </w:pPr>
      <w:r>
        <w:rPr>
          <w:sz w:val="24"/>
        </w:rPr>
        <w:t>10</w:t>
      </w:r>
      <w:r w:rsidR="004B4664">
        <w:rPr>
          <w:sz w:val="24"/>
        </w:rPr>
        <w:t>.</w:t>
      </w:r>
      <w:r w:rsidR="004B4664">
        <w:rPr>
          <w:sz w:val="24"/>
        </w:rPr>
        <w:tab/>
        <w:t xml:space="preserve">Lenders </w:t>
      </w:r>
      <w:smartTag w:uri="urn:schemas-microsoft-com:office:smarttags" w:element="stockticker">
        <w:r w:rsidR="004B4664">
          <w:rPr>
            <w:sz w:val="24"/>
          </w:rPr>
          <w:t>MAY</w:t>
        </w:r>
      </w:smartTag>
      <w:r w:rsidR="004B4664">
        <w:rPr>
          <w:sz w:val="24"/>
        </w:rPr>
        <w:t xml:space="preserve"> preprint this document with County embedded in that portion of the section of the document titled TRANSFER OF RIGHTS IN THE PROPERTY</w:t>
      </w:r>
      <w:r w:rsidR="00BA1755">
        <w:rPr>
          <w:i/>
          <w:color w:val="FF0000"/>
          <w:sz w:val="24"/>
        </w:rPr>
        <w:t xml:space="preserve"> </w:t>
      </w:r>
      <w:r w:rsidR="004B4664">
        <w:rPr>
          <w:sz w:val="24"/>
        </w:rPr>
        <w:t xml:space="preserve">that requires entry of the Type of Recording Jurisdiction, if all mortgage </w:t>
      </w:r>
      <w:proofErr w:type="spellStart"/>
      <w:r w:rsidR="004B4664">
        <w:rPr>
          <w:sz w:val="24"/>
        </w:rPr>
        <w:t>recordations</w:t>
      </w:r>
      <w:proofErr w:type="spellEnd"/>
      <w:r w:rsidR="004B4664">
        <w:rPr>
          <w:sz w:val="24"/>
        </w:rPr>
        <w:t xml:space="preserve"> in the state take place at the county level. In such cases, the words [Type of Recording Jurisdiction] do not have to appear beneath the word County.</w:t>
      </w:r>
      <w:r>
        <w:rPr>
          <w:sz w:val="24"/>
        </w:rPr>
        <w:t xml:space="preserve"> </w:t>
      </w:r>
      <w:r w:rsidR="004B4664">
        <w:rPr>
          <w:sz w:val="24"/>
        </w:rPr>
        <w:t xml:space="preserve"> In addition, if documents are prepared on a transaction-by-transaction basis and the Name of Recording Jurisdiction is typed in when the document is prepared, the words [Name of Recording Jurisdiction] do not have to appear beneath the actual name of the recording jurisdiction.</w:t>
      </w:r>
    </w:p>
    <w:p w14:paraId="036D627C" w14:textId="77777777" w:rsidR="004B4664" w:rsidRDefault="004B4664" w:rsidP="005251B6">
      <w:pPr>
        <w:jc w:val="both"/>
        <w:rPr>
          <w:sz w:val="24"/>
        </w:rPr>
      </w:pPr>
    </w:p>
    <w:p w14:paraId="5E2F8204" w14:textId="77777777" w:rsidR="006B0BA5" w:rsidRPr="00A66742" w:rsidRDefault="006B0BA5" w:rsidP="005B72D8">
      <w:pPr>
        <w:ind w:left="720" w:firstLine="72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29F70587" w14:textId="77777777" w:rsidR="0067634E" w:rsidRDefault="0067634E" w:rsidP="005251B6">
      <w:pPr>
        <w:jc w:val="both"/>
        <w:rPr>
          <w:sz w:val="24"/>
        </w:rPr>
      </w:pPr>
    </w:p>
    <w:p w14:paraId="049BCA76" w14:textId="776637EC" w:rsidR="007C1C12" w:rsidRDefault="007C1C12" w:rsidP="005251B6">
      <w:pPr>
        <w:ind w:left="720" w:hanging="720"/>
        <w:jc w:val="both"/>
        <w:rPr>
          <w:sz w:val="24"/>
        </w:rPr>
      </w:pPr>
      <w:r>
        <w:rPr>
          <w:sz w:val="24"/>
        </w:rPr>
        <w:t>1</w:t>
      </w:r>
      <w:r w:rsidR="00B5654E">
        <w:rPr>
          <w:sz w:val="24"/>
        </w:rPr>
        <w:t>1</w:t>
      </w:r>
      <w:r>
        <w:rPr>
          <w:sz w:val="24"/>
        </w:rPr>
        <w:t xml:space="preserve">.  </w:t>
      </w:r>
      <w:r>
        <w:rPr>
          <w:sz w:val="24"/>
        </w:rPr>
        <w:tab/>
        <w:t>Lenders MAY add the following legend to this document for refinance transactions when applicable (</w:t>
      </w:r>
      <w:r>
        <w:rPr>
          <w:i/>
          <w:sz w:val="24"/>
        </w:rPr>
        <w:t>see</w:t>
      </w:r>
      <w:r w:rsidR="00F44A2B">
        <w:rPr>
          <w:sz w:val="24"/>
        </w:rPr>
        <w:t xml:space="preserve"> Md.</w:t>
      </w:r>
      <w:r>
        <w:rPr>
          <w:sz w:val="24"/>
        </w:rPr>
        <w:t xml:space="preserve"> Code Ann., Real Prop. § 7-112): </w:t>
      </w:r>
    </w:p>
    <w:p w14:paraId="67B2D01B" w14:textId="77777777" w:rsidR="00733C5F" w:rsidRDefault="00733C5F" w:rsidP="005251B6">
      <w:pPr>
        <w:ind w:left="720" w:hanging="720"/>
        <w:jc w:val="both"/>
        <w:rPr>
          <w:sz w:val="24"/>
        </w:rPr>
      </w:pPr>
    </w:p>
    <w:p w14:paraId="51E68156" w14:textId="77777777" w:rsidR="00733C5F" w:rsidRDefault="007C1C12" w:rsidP="005B72D8">
      <w:pPr>
        <w:pStyle w:val="NormalWeb"/>
        <w:ind w:left="1080"/>
        <w:jc w:val="both"/>
        <w:rPr>
          <w:b/>
        </w:rPr>
      </w:pPr>
      <w:r w:rsidRPr="00733C5F">
        <w:rPr>
          <w:b/>
        </w:rPr>
        <w:t xml:space="preserve">THIS IS A REFINANCE OF A DEED OF TRUST/MORTGAGE/OTHER SECURITY INSTRUMENT RECORDED AMONG THE LAND RECORDS OF ............... COUNTY/CITY, </w:t>
      </w:r>
      <w:smartTag w:uri="urn:schemas-microsoft-com:office:smarttags" w:element="place">
        <w:smartTag w:uri="urn:schemas-microsoft-com:office:smarttags" w:element="State">
          <w:r w:rsidRPr="00733C5F">
            <w:rPr>
              <w:b/>
            </w:rPr>
            <w:t>MARYLAND</w:t>
          </w:r>
        </w:smartTag>
      </w:smartTag>
      <w:r w:rsidRPr="00733C5F">
        <w:rPr>
          <w:b/>
        </w:rPr>
        <w:t xml:space="preserve"> IN LIBER NO. ....... FOLIO ......., IN THE ORIGINAL PRINCIPAL AMOUNT OF ............., AND WITH THE UNPAID OUTSTANDING PRINCIPAL BALANCE OF .............. . THE INTEREST RATE PROVIDED FOR IN THE EVIDENCE OF INDEBTEDNESS SECURED BY THIS REFINANCE MORTGAGE IS LOWER THAN THE APPLICABLE INTEREST RATE PROVIDED FOR IN THE</w:t>
      </w:r>
      <w:r w:rsidRPr="00733C5F">
        <w:rPr>
          <w:rFonts w:ascii="Century Schoolbook" w:hAnsi="Century Schoolbook"/>
          <w:b/>
        </w:rPr>
        <w:t xml:space="preserve"> </w:t>
      </w:r>
      <w:r w:rsidRPr="00733C5F">
        <w:rPr>
          <w:b/>
        </w:rPr>
        <w:t>EVIDENCE OF INDEBTEDNESS SECURED BY THE DEED OF TRUST/MORTGAGE/OTHER SECURITY INSTRUMENT BEING</w:t>
      </w:r>
      <w:r w:rsidR="00F44A2B">
        <w:rPr>
          <w:b/>
        </w:rPr>
        <w:t xml:space="preserve"> REFINANCED.</w:t>
      </w:r>
    </w:p>
    <w:p w14:paraId="071B1225" w14:textId="77777777" w:rsidR="00F6137F" w:rsidRDefault="00F6137F" w:rsidP="00F6137F">
      <w:pPr>
        <w:ind w:left="1440"/>
        <w:contextualSpacing/>
        <w:jc w:val="both"/>
        <w:rPr>
          <w:b/>
          <w:bCs/>
          <w:sz w:val="22"/>
          <w:szCs w:val="18"/>
        </w:rPr>
      </w:pPr>
    </w:p>
    <w:p w14:paraId="1A99EAB1" w14:textId="5CA6D3E0" w:rsidR="00F6137F" w:rsidRPr="00A66742" w:rsidRDefault="00F6137F" w:rsidP="005B72D8">
      <w:pPr>
        <w:ind w:left="144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00650128" w14:textId="77777777" w:rsidR="00F44A2B" w:rsidRDefault="00F44A2B" w:rsidP="00F44A2B">
      <w:pPr>
        <w:ind w:left="720" w:hanging="720"/>
        <w:jc w:val="both"/>
        <w:rPr>
          <w:sz w:val="24"/>
        </w:rPr>
      </w:pPr>
    </w:p>
    <w:p w14:paraId="3DEA1779" w14:textId="0D3731B6" w:rsidR="004B4664" w:rsidRDefault="004B4664" w:rsidP="00F44A2B">
      <w:pPr>
        <w:ind w:left="720" w:hanging="720"/>
        <w:jc w:val="both"/>
        <w:rPr>
          <w:sz w:val="24"/>
        </w:rPr>
      </w:pPr>
      <w:r>
        <w:rPr>
          <w:sz w:val="24"/>
        </w:rPr>
        <w:t>1</w:t>
      </w:r>
      <w:r w:rsidR="00B5654E">
        <w:rPr>
          <w:sz w:val="24"/>
        </w:rPr>
        <w:t>2</w:t>
      </w:r>
      <w:r>
        <w:rPr>
          <w:sz w:val="24"/>
        </w:rPr>
        <w:t>.</w:t>
      </w:r>
      <w:r>
        <w:rPr>
          <w:sz w:val="24"/>
        </w:rPr>
        <w:tab/>
        <w:t xml:space="preserve">Lenders </w:t>
      </w:r>
      <w:smartTag w:uri="urn:schemas-microsoft-com:office:smarttags" w:element="stockticker">
        <w:r>
          <w:rPr>
            <w:sz w:val="24"/>
          </w:rPr>
          <w:t>MAY</w:t>
        </w:r>
      </w:smartTag>
      <w:r>
        <w:rPr>
          <w:sz w:val="24"/>
        </w:rPr>
        <w:t xml:space="preserve"> delete the word “Witnesses” and the two accompanying lines for witness signatures that appear to the left of the Borrower signature lines on</w:t>
      </w:r>
      <w:r w:rsidR="00B5654E">
        <w:rPr>
          <w:sz w:val="24"/>
        </w:rPr>
        <w:t xml:space="preserve"> the</w:t>
      </w:r>
      <w:r>
        <w:rPr>
          <w:sz w:val="24"/>
        </w:rPr>
        <w:t xml:space="preserve"> </w:t>
      </w:r>
      <w:r w:rsidR="00B5654E">
        <w:rPr>
          <w:sz w:val="24"/>
        </w:rPr>
        <w:t>last page</w:t>
      </w:r>
      <w:r>
        <w:rPr>
          <w:sz w:val="24"/>
        </w:rPr>
        <w:t xml:space="preserve">. </w:t>
      </w:r>
    </w:p>
    <w:p w14:paraId="589362C9" w14:textId="77777777" w:rsidR="004B4664" w:rsidRDefault="004B4664" w:rsidP="00F44A2B">
      <w:pPr>
        <w:jc w:val="both"/>
        <w:rPr>
          <w:sz w:val="24"/>
        </w:rPr>
      </w:pPr>
    </w:p>
    <w:p w14:paraId="14939344" w14:textId="77777777" w:rsidR="00F6137F" w:rsidRPr="00A66742" w:rsidRDefault="00F6137F" w:rsidP="00F6137F">
      <w:pPr>
        <w:ind w:left="144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54F664B8" w14:textId="77777777" w:rsidR="00ED5226" w:rsidRDefault="00ED5226" w:rsidP="0067634E">
      <w:pPr>
        <w:ind w:left="720"/>
        <w:jc w:val="both"/>
        <w:rPr>
          <w:sz w:val="24"/>
        </w:rPr>
      </w:pPr>
    </w:p>
    <w:p w14:paraId="0B82D90A" w14:textId="5584E256" w:rsidR="004B4664" w:rsidRDefault="004B4664" w:rsidP="005251B6">
      <w:pPr>
        <w:ind w:left="720" w:hanging="720"/>
        <w:jc w:val="both"/>
        <w:rPr>
          <w:b/>
          <w:sz w:val="24"/>
        </w:rPr>
      </w:pPr>
      <w:r>
        <w:rPr>
          <w:sz w:val="24"/>
        </w:rPr>
        <w:t>1</w:t>
      </w:r>
      <w:r w:rsidR="00B5654E">
        <w:rPr>
          <w:sz w:val="24"/>
        </w:rPr>
        <w:t>3</w:t>
      </w:r>
      <w:r>
        <w:rPr>
          <w:sz w:val="24"/>
        </w:rPr>
        <w:t>.</w:t>
      </w:r>
      <w:r>
        <w:rPr>
          <w:sz w:val="24"/>
        </w:rPr>
        <w:tab/>
      </w:r>
      <w:bookmarkStart w:id="6" w:name="_Hlk69740755"/>
      <w:r w:rsidR="00F6137F">
        <w:rPr>
          <w:sz w:val="24"/>
        </w:rPr>
        <w:t xml:space="preserve">Lenders </w:t>
      </w:r>
      <w:smartTag w:uri="urn:schemas-microsoft-com:office:smarttags" w:element="stockticker">
        <w:r w:rsidR="00F6137F">
          <w:rPr>
            <w:sz w:val="24"/>
          </w:rPr>
          <w:t>MAY</w:t>
        </w:r>
      </w:smartTag>
      <w:r w:rsidR="00F6137F">
        <w:rPr>
          <w:sz w:val="24"/>
        </w:rPr>
        <w:t xml:space="preserve"> delete the word “generally”</w:t>
      </w:r>
      <w:r w:rsidR="00F6137F" w:rsidRPr="005369FB">
        <w:rPr>
          <w:i/>
          <w:color w:val="FF0000"/>
          <w:sz w:val="24"/>
        </w:rPr>
        <w:t xml:space="preserve"> </w:t>
      </w:r>
      <w:r w:rsidR="00F6137F" w:rsidRPr="00B358D7">
        <w:rPr>
          <w:iCs/>
          <w:sz w:val="24"/>
        </w:rPr>
        <w:t>from the last sentence in the paragraph BORROWER REPRESENTS, WARRANTS, COVENANTS, AND AGREES</w:t>
      </w:r>
      <w:r w:rsidR="00F6137F" w:rsidRPr="005369FB">
        <w:rPr>
          <w:sz w:val="24"/>
        </w:rPr>
        <w:t xml:space="preserve"> </w:t>
      </w:r>
      <w:r w:rsidR="00F6137F">
        <w:rPr>
          <w:sz w:val="24"/>
        </w:rPr>
        <w:t>and replace it with the word “specially”</w:t>
      </w:r>
      <w:bookmarkStart w:id="7" w:name="_Hlk68611719"/>
      <w:r w:rsidR="00F6137F">
        <w:rPr>
          <w:sz w:val="24"/>
        </w:rPr>
        <w:t xml:space="preserve">, if </w:t>
      </w:r>
      <w:bookmarkEnd w:id="7"/>
      <w:r w:rsidR="00F6137F">
        <w:rPr>
          <w:sz w:val="24"/>
        </w:rPr>
        <w:t>the security property is located in an area in which security instruments normally provide for a special warranty of title by the borrower (rather than a general warranty).</w:t>
      </w:r>
      <w:bookmarkEnd w:id="6"/>
    </w:p>
    <w:p w14:paraId="35CD0137" w14:textId="77777777" w:rsidR="004B4664" w:rsidRDefault="004B4664" w:rsidP="005251B6">
      <w:pPr>
        <w:jc w:val="both"/>
        <w:rPr>
          <w:b/>
          <w:sz w:val="24"/>
        </w:rPr>
      </w:pPr>
    </w:p>
    <w:p w14:paraId="7F0C7264" w14:textId="77777777" w:rsidR="00F6137F" w:rsidRPr="00A66742" w:rsidRDefault="00F6137F" w:rsidP="00F6137F">
      <w:pPr>
        <w:ind w:left="144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6A6288EA" w14:textId="77777777" w:rsidR="0067634E" w:rsidRDefault="0067634E" w:rsidP="005251B6">
      <w:pPr>
        <w:jc w:val="both"/>
        <w:rPr>
          <w:b/>
          <w:sz w:val="24"/>
        </w:rPr>
      </w:pPr>
    </w:p>
    <w:p w14:paraId="612B717E" w14:textId="13DF750D" w:rsidR="004B4664" w:rsidRDefault="004B4664" w:rsidP="007E002C">
      <w:pPr>
        <w:ind w:left="720" w:hanging="720"/>
        <w:jc w:val="both"/>
        <w:rPr>
          <w:sz w:val="24"/>
        </w:rPr>
      </w:pPr>
      <w:r>
        <w:rPr>
          <w:sz w:val="24"/>
        </w:rPr>
        <w:t>1</w:t>
      </w:r>
      <w:r w:rsidR="007E002C">
        <w:rPr>
          <w:sz w:val="24"/>
        </w:rPr>
        <w:t>4</w:t>
      </w:r>
      <w:r>
        <w:rPr>
          <w:sz w:val="24"/>
        </w:rPr>
        <w:t>.</w:t>
      </w:r>
      <w:r>
        <w:rPr>
          <w:sz w:val="24"/>
        </w:rPr>
        <w:tab/>
      </w:r>
      <w:r w:rsidR="00950ECD" w:rsidRPr="00950ECD">
        <w:rPr>
          <w:sz w:val="24"/>
        </w:rPr>
        <w:t xml:space="preserve">Lenders </w:t>
      </w:r>
      <w:smartTag w:uri="urn:schemas-microsoft-com:office:smarttags" w:element="stockticker">
        <w:r w:rsidR="00950ECD" w:rsidRPr="00950ECD">
          <w:rPr>
            <w:sz w:val="24"/>
          </w:rPr>
          <w:t>MAY</w:t>
        </w:r>
      </w:smartTag>
      <w:r w:rsidR="00950ECD" w:rsidRPr="00950ECD">
        <w:rPr>
          <w:sz w:val="24"/>
        </w:rPr>
        <w:t xml:space="preserve">, when appropriate, add an asterisk (*) following the Borrower’s name on the first page of the security instrument and following the Borrower’s signature at the execution block of the security instrument, with the asterisk tying to a legend added </w:t>
      </w:r>
      <w:r w:rsidR="00950ECD" w:rsidRPr="00950ECD">
        <w:rPr>
          <w:sz w:val="24"/>
        </w:rPr>
        <w:lastRenderedPageBreak/>
        <w:t>immediately following the execution block.  The legend should read substantially as follows:</w:t>
      </w:r>
    </w:p>
    <w:p w14:paraId="5AADCB9C" w14:textId="77777777" w:rsidR="004B4664" w:rsidRDefault="004B4664" w:rsidP="005251B6">
      <w:pPr>
        <w:jc w:val="both"/>
        <w:rPr>
          <w:sz w:val="24"/>
        </w:rPr>
      </w:pPr>
    </w:p>
    <w:p w14:paraId="5868FB88" w14:textId="2BFE0749" w:rsidR="004B4664" w:rsidRDefault="004B4664" w:rsidP="005B72D8">
      <w:pPr>
        <w:ind w:left="1440"/>
        <w:jc w:val="both"/>
        <w:rPr>
          <w:i/>
          <w:sz w:val="22"/>
        </w:rPr>
      </w:pPr>
      <w:r>
        <w:rPr>
          <w:i/>
          <w:sz w:val="22"/>
        </w:rPr>
        <w:t>*</w:t>
      </w:r>
      <w:r w:rsidR="00222456">
        <w:rPr>
          <w:i/>
          <w:sz w:val="22"/>
        </w:rPr>
        <w:t xml:space="preserve"> </w:t>
      </w:r>
      <w:r>
        <w:rPr>
          <w:i/>
          <w:sz w:val="22"/>
        </w:rPr>
        <w:t>_________________</w:t>
      </w:r>
      <w:proofErr w:type="gramStart"/>
      <w:r>
        <w:rPr>
          <w:i/>
          <w:sz w:val="22"/>
        </w:rPr>
        <w:t xml:space="preserve">_ </w:t>
      </w:r>
      <w:r w:rsidR="009B34C2" w:rsidRPr="009B34C2">
        <w:rPr>
          <w:rFonts w:asciiTheme="minorHAnsi" w:eastAsiaTheme="minorHAnsi" w:hAnsiTheme="minorHAnsi" w:cstheme="minorBidi"/>
          <w:i/>
          <w:iCs/>
          <w:kern w:val="2"/>
          <w:sz w:val="22"/>
          <w:szCs w:val="22"/>
          <w14:ligatures w14:val="standardContextual"/>
        </w:rPr>
        <w:t xml:space="preserve"> </w:t>
      </w:r>
      <w:r w:rsidR="009B34C2" w:rsidRPr="00B90978">
        <w:rPr>
          <w:i/>
          <w:iCs/>
          <w:sz w:val="22"/>
        </w:rPr>
        <w:t>signs</w:t>
      </w:r>
      <w:proofErr w:type="gramEnd"/>
      <w:r w:rsidR="009B34C2" w:rsidRPr="00B90978">
        <w:rPr>
          <w:i/>
          <w:iCs/>
          <w:sz w:val="22"/>
        </w:rPr>
        <w:t xml:space="preserve">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4A9A35C1" w14:textId="77777777" w:rsidR="00861A5A" w:rsidRDefault="00861A5A" w:rsidP="005251B6">
      <w:pPr>
        <w:jc w:val="both"/>
        <w:rPr>
          <w:b/>
          <w:sz w:val="24"/>
          <w:lang w:val="fr-FR"/>
        </w:rPr>
      </w:pPr>
    </w:p>
    <w:p w14:paraId="518BF266" w14:textId="77777777" w:rsidR="00F6137F" w:rsidRPr="00A66742" w:rsidRDefault="00F6137F" w:rsidP="007E002C">
      <w:pPr>
        <w:ind w:left="720" w:firstLine="72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26B62EF3" w14:textId="77777777" w:rsidR="000F732A" w:rsidRPr="000F732A" w:rsidRDefault="000F732A" w:rsidP="005251B6">
      <w:pPr>
        <w:jc w:val="both"/>
        <w:rPr>
          <w:b/>
          <w:sz w:val="24"/>
        </w:rPr>
      </w:pPr>
    </w:p>
    <w:p w14:paraId="3633DE3E" w14:textId="4778203D" w:rsidR="004B4664" w:rsidRDefault="004B4664" w:rsidP="005251B6">
      <w:pPr>
        <w:pStyle w:val="BodyText"/>
        <w:ind w:left="720" w:hanging="720"/>
        <w:jc w:val="both"/>
      </w:pPr>
      <w:r>
        <w:t>1</w:t>
      </w:r>
      <w:r w:rsidR="00B5654E">
        <w:t>5</w:t>
      </w:r>
      <w:r>
        <w:t>.</w:t>
      </w:r>
      <w:r>
        <w:tab/>
        <w:t>Lenders may insert a Notice on the Security Instrument if the Notice is required by applicable law for the type of transaction.</w:t>
      </w:r>
    </w:p>
    <w:p w14:paraId="7EE1D2AD" w14:textId="77777777" w:rsidR="004B4664" w:rsidRDefault="004B4664" w:rsidP="005251B6">
      <w:pPr>
        <w:jc w:val="both"/>
        <w:rPr>
          <w:b/>
          <w:sz w:val="24"/>
        </w:rPr>
      </w:pPr>
    </w:p>
    <w:p w14:paraId="3554F3CE" w14:textId="77777777" w:rsidR="00F6137F" w:rsidRPr="00A66742" w:rsidRDefault="00F6137F" w:rsidP="00F6137F">
      <w:pPr>
        <w:ind w:left="144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01759FC7" w14:textId="77777777" w:rsidR="00BA1755" w:rsidRDefault="00BA1755" w:rsidP="005251B6">
      <w:pPr>
        <w:jc w:val="both"/>
        <w:rPr>
          <w:b/>
          <w:sz w:val="24"/>
        </w:rPr>
      </w:pPr>
    </w:p>
    <w:p w14:paraId="1874485D" w14:textId="77777777" w:rsidR="004B4664" w:rsidRDefault="004B4664" w:rsidP="00F44A2B">
      <w:pPr>
        <w:keepNext/>
        <w:keepLines/>
        <w:jc w:val="both"/>
        <w:rPr>
          <w:b/>
          <w:sz w:val="24"/>
        </w:rPr>
      </w:pPr>
      <w:r>
        <w:rPr>
          <w:b/>
          <w:sz w:val="24"/>
        </w:rPr>
        <w:t>Other Pertinent Information</w:t>
      </w:r>
    </w:p>
    <w:p w14:paraId="4008DC7F" w14:textId="77777777" w:rsidR="004B4664" w:rsidRDefault="004B4664" w:rsidP="00F44A2B">
      <w:pPr>
        <w:keepNext/>
        <w:keepLines/>
        <w:jc w:val="both"/>
        <w:rPr>
          <w:sz w:val="24"/>
        </w:rPr>
      </w:pPr>
      <w:r>
        <w:rPr>
          <w:sz w:val="24"/>
        </w:rPr>
        <w:t>Any special instructions related to preparation of this document, use of special signature forms, required riders or addenda, etc. are discussed below.</w:t>
      </w:r>
    </w:p>
    <w:p w14:paraId="2EFFBD45" w14:textId="77777777" w:rsidR="004B4664" w:rsidRDefault="004B4664" w:rsidP="005251B6">
      <w:pPr>
        <w:jc w:val="both"/>
        <w:rPr>
          <w:sz w:val="24"/>
        </w:rPr>
      </w:pPr>
    </w:p>
    <w:p w14:paraId="240CBE55" w14:textId="77777777" w:rsidR="004B4664" w:rsidRDefault="004B4664" w:rsidP="005251B6">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place">
        <w:smartTag w:uri="urn:schemas-microsoft-com:office:smarttags" w:element="State">
          <w:r>
            <w:rPr>
              <w:sz w:val="24"/>
            </w:rPr>
            <w:t>Maryland</w:t>
          </w:r>
        </w:smartTag>
      </w:smartTag>
      <w:r>
        <w:rPr>
          <w:sz w:val="24"/>
        </w:rPr>
        <w:t xml:space="preserve"> and will be held fully accountable for the use of any invalid signature form(s).</w:t>
      </w:r>
      <w:r>
        <w:rPr>
          <w:b/>
          <w:sz w:val="24"/>
        </w:rPr>
        <w:t xml:space="preserve"> </w:t>
      </w:r>
    </w:p>
    <w:p w14:paraId="17EE9A8C" w14:textId="77777777" w:rsidR="00861A5A" w:rsidRDefault="00861A5A" w:rsidP="005251B6">
      <w:pPr>
        <w:ind w:left="1440" w:hanging="720"/>
        <w:jc w:val="both"/>
        <w:rPr>
          <w:sz w:val="24"/>
        </w:rPr>
      </w:pPr>
    </w:p>
    <w:p w14:paraId="37ABB444" w14:textId="77777777" w:rsidR="004B4664" w:rsidRDefault="004B4664" w:rsidP="005251B6">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512F7283" w14:textId="77777777" w:rsidR="004B4664" w:rsidRDefault="004B4664" w:rsidP="005251B6">
      <w:pPr>
        <w:jc w:val="both"/>
        <w:rPr>
          <w:sz w:val="24"/>
        </w:rPr>
      </w:pPr>
    </w:p>
    <w:p w14:paraId="2448F551" w14:textId="77777777" w:rsidR="004B4664" w:rsidRDefault="004B4664" w:rsidP="005251B6">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1DF7E338" w14:textId="77777777" w:rsidR="004B4664" w:rsidRDefault="004B4664" w:rsidP="005251B6">
      <w:pPr>
        <w:jc w:val="both"/>
        <w:rPr>
          <w:i/>
          <w:sz w:val="22"/>
        </w:rPr>
      </w:pPr>
    </w:p>
    <w:p w14:paraId="3EF98F05" w14:textId="77777777" w:rsidR="004B4664" w:rsidRDefault="004B4664" w:rsidP="005251B6">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06F07BF3" w14:textId="77777777" w:rsidR="004B4664" w:rsidRDefault="004B4664" w:rsidP="005251B6">
      <w:pPr>
        <w:jc w:val="both"/>
        <w:rPr>
          <w:sz w:val="24"/>
        </w:rPr>
      </w:pPr>
    </w:p>
    <w:p w14:paraId="52CFD78B" w14:textId="77777777" w:rsidR="004B4664" w:rsidRDefault="004B4664" w:rsidP="005251B6">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0A8CC72A" w14:textId="77777777" w:rsidR="004B4664" w:rsidRDefault="004B4664" w:rsidP="005251B6">
      <w:pPr>
        <w:jc w:val="both"/>
        <w:rPr>
          <w:i/>
          <w:sz w:val="22"/>
        </w:rPr>
      </w:pPr>
    </w:p>
    <w:p w14:paraId="55C15DAA" w14:textId="77777777" w:rsidR="004B4664" w:rsidRDefault="004B4664" w:rsidP="005251B6">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w:t>
      </w:r>
      <w:r w:rsidR="00861A5A">
        <w:rPr>
          <w:i/>
          <w:sz w:val="22"/>
        </w:rPr>
        <w:t xml:space="preserve"> </w:t>
      </w:r>
      <w:r>
        <w:rPr>
          <w:i/>
          <w:sz w:val="22"/>
        </w:rPr>
        <w:t>(SEAL)</w:t>
      </w:r>
    </w:p>
    <w:p w14:paraId="76332091" w14:textId="77777777" w:rsidR="004B4664" w:rsidRDefault="004B4664" w:rsidP="005251B6">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22754467" w14:textId="77777777" w:rsidR="00861A5A" w:rsidRDefault="00861A5A" w:rsidP="005251B6">
      <w:pPr>
        <w:jc w:val="both"/>
        <w:rPr>
          <w:i/>
          <w:sz w:val="22"/>
        </w:rPr>
      </w:pPr>
    </w:p>
    <w:p w14:paraId="61BC0AE9" w14:textId="77777777" w:rsidR="000A1530" w:rsidRDefault="000A1530" w:rsidP="00ED5226">
      <w:pPr>
        <w:ind w:firstLine="720"/>
        <w:jc w:val="both"/>
        <w:rPr>
          <w:b/>
          <w:sz w:val="24"/>
          <w:szCs w:val="24"/>
        </w:rPr>
      </w:pPr>
    </w:p>
    <w:p w14:paraId="0092D9EA" w14:textId="77777777" w:rsidR="00222456" w:rsidRPr="00B344D7" w:rsidRDefault="00222456" w:rsidP="00222456">
      <w:pPr>
        <w:ind w:left="720" w:firstLine="720"/>
        <w:contextualSpacing/>
        <w:jc w:val="both"/>
        <w:rPr>
          <w:sz w:val="24"/>
        </w:rPr>
      </w:pPr>
      <w:r w:rsidRPr="00B344D7">
        <w:rPr>
          <w:b/>
          <w:bCs/>
          <w:sz w:val="22"/>
          <w:szCs w:val="18"/>
        </w:rPr>
        <w:t>[</w:t>
      </w:r>
      <w:r w:rsidRPr="00B344D7">
        <w:rPr>
          <w:b/>
          <w:bCs/>
          <w:sz w:val="22"/>
          <w:szCs w:val="22"/>
        </w:rPr>
        <w:t xml:space="preserve">For </w:t>
      </w:r>
      <w:r w:rsidRPr="00B344D7">
        <w:rPr>
          <w:b/>
          <w:sz w:val="22"/>
          <w:szCs w:val="22"/>
        </w:rPr>
        <w:t>Master/Short Form filings, this change should be made to the Short Form.]</w:t>
      </w:r>
    </w:p>
    <w:p w14:paraId="4ED8649D" w14:textId="77777777" w:rsidR="006F53B4" w:rsidRPr="006F53B4" w:rsidRDefault="00F44A2B" w:rsidP="007E002C">
      <w:pPr>
        <w:spacing w:after="240"/>
      </w:pPr>
      <w:r>
        <w:rPr>
          <w:b/>
          <w:sz w:val="24"/>
          <w:szCs w:val="24"/>
        </w:rPr>
        <w:br w:type="page"/>
      </w:r>
      <w:r w:rsidR="006F53B4" w:rsidRPr="006F53B4">
        <w:rPr>
          <w:b/>
          <w:sz w:val="24"/>
          <w:szCs w:val="24"/>
        </w:rPr>
        <w:lastRenderedPageBreak/>
        <w:t>INSTRUCTIONS FOR COMPLETING AND RECORDING MASTER AND SHORT FORM MORTGAGES AND DEEDS OF TRUST</w:t>
      </w:r>
    </w:p>
    <w:p w14:paraId="5E98AE81" w14:textId="77777777" w:rsidR="006F53B4" w:rsidRPr="006F53B4" w:rsidRDefault="006F53B4" w:rsidP="000F732A">
      <w:pPr>
        <w:ind w:left="1440"/>
        <w:jc w:val="both"/>
        <w:rPr>
          <w:b/>
          <w:sz w:val="24"/>
          <w:szCs w:val="24"/>
        </w:rPr>
      </w:pPr>
    </w:p>
    <w:p w14:paraId="226B720B" w14:textId="77777777" w:rsidR="006F53B4" w:rsidRPr="00BA1755" w:rsidRDefault="006F53B4">
      <w:pPr>
        <w:tabs>
          <w:tab w:val="left" w:pos="289"/>
        </w:tabs>
        <w:autoSpaceDE w:val="0"/>
        <w:autoSpaceDN w:val="0"/>
        <w:adjustRightInd w:val="0"/>
        <w:spacing w:after="100" w:afterAutospacing="1"/>
        <w:jc w:val="both"/>
        <w:rPr>
          <w:b/>
          <w:bCs/>
          <w:sz w:val="24"/>
          <w:szCs w:val="24"/>
        </w:rPr>
      </w:pPr>
      <w:r w:rsidRPr="00BA1755">
        <w:rPr>
          <w:b/>
          <w:bCs/>
          <w:sz w:val="24"/>
          <w:szCs w:val="24"/>
        </w:rPr>
        <w:t>Maryland</w:t>
      </w:r>
    </w:p>
    <w:p w14:paraId="0F02C80C" w14:textId="77777777" w:rsidR="006F53B4" w:rsidRPr="00595327" w:rsidRDefault="006F53B4">
      <w:pPr>
        <w:tabs>
          <w:tab w:val="left" w:pos="360"/>
        </w:tabs>
        <w:autoSpaceDE w:val="0"/>
        <w:autoSpaceDN w:val="0"/>
        <w:adjustRightInd w:val="0"/>
        <w:spacing w:after="100" w:afterAutospacing="1"/>
        <w:ind w:left="360" w:hanging="360"/>
        <w:jc w:val="both"/>
        <w:rPr>
          <w:b/>
          <w:bCs/>
          <w:sz w:val="24"/>
          <w:szCs w:val="24"/>
        </w:rPr>
      </w:pPr>
      <w:r w:rsidRPr="00BA1755">
        <w:rPr>
          <w:b/>
          <w:bCs/>
          <w:sz w:val="24"/>
          <w:szCs w:val="24"/>
        </w:rPr>
        <w:t>A.</w:t>
      </w:r>
      <w:r w:rsidRPr="00595327">
        <w:rPr>
          <w:b/>
          <w:bCs/>
          <w:sz w:val="24"/>
          <w:szCs w:val="24"/>
        </w:rPr>
        <w:tab/>
      </w:r>
      <w:r w:rsidRPr="00BA1755">
        <w:rPr>
          <w:b/>
          <w:bCs/>
          <w:sz w:val="24"/>
          <w:szCs w:val="24"/>
        </w:rPr>
        <w:t>Declaration of Provisions, Covenants and Conditions</w:t>
      </w:r>
    </w:p>
    <w:p w14:paraId="78C122BD" w14:textId="77777777" w:rsidR="006F53B4" w:rsidRPr="00595327" w:rsidRDefault="006F53B4">
      <w:pPr>
        <w:tabs>
          <w:tab w:val="left" w:pos="360"/>
        </w:tabs>
        <w:autoSpaceDE w:val="0"/>
        <w:autoSpaceDN w:val="0"/>
        <w:adjustRightInd w:val="0"/>
        <w:spacing w:after="240"/>
        <w:ind w:left="360" w:hanging="360"/>
        <w:jc w:val="both"/>
        <w:rPr>
          <w:b/>
          <w:bCs/>
          <w:sz w:val="24"/>
          <w:szCs w:val="24"/>
        </w:rPr>
      </w:pPr>
      <w:r w:rsidRPr="00595327">
        <w:rPr>
          <w:b/>
          <w:bCs/>
          <w:sz w:val="24"/>
          <w:szCs w:val="24"/>
        </w:rPr>
        <w:tab/>
      </w:r>
      <w:r w:rsidRPr="00595327">
        <w:rPr>
          <w:bCs/>
          <w:sz w:val="24"/>
          <w:szCs w:val="24"/>
        </w:rPr>
        <w:t>(</w:t>
      </w:r>
      <w:r w:rsidRPr="00BA1755">
        <w:rPr>
          <w:bCs/>
          <w:sz w:val="24"/>
          <w:szCs w:val="24"/>
        </w:rPr>
        <w:t>The Maryland Declaration of Provisions, Covenants and Conditions consists of a (1) title page and (2) the Fannie Mae/Freddie Mac Maryland Uniform Deed of Trust)</w:t>
      </w:r>
    </w:p>
    <w:p w14:paraId="245E9736" w14:textId="77777777" w:rsidR="006F53B4" w:rsidRPr="00BA1755" w:rsidRDefault="006F53B4">
      <w:pPr>
        <w:numPr>
          <w:ilvl w:val="0"/>
          <w:numId w:val="5"/>
        </w:numPr>
        <w:tabs>
          <w:tab w:val="left" w:pos="360"/>
        </w:tabs>
        <w:autoSpaceDE w:val="0"/>
        <w:autoSpaceDN w:val="0"/>
        <w:adjustRightInd w:val="0"/>
        <w:spacing w:after="100" w:afterAutospacing="1"/>
        <w:jc w:val="both"/>
        <w:rPr>
          <w:b/>
          <w:bCs/>
          <w:sz w:val="24"/>
          <w:szCs w:val="24"/>
        </w:rPr>
      </w:pPr>
      <w:r w:rsidRPr="00BA1755">
        <w:rPr>
          <w:b/>
          <w:bCs/>
          <w:sz w:val="24"/>
          <w:szCs w:val="24"/>
        </w:rPr>
        <w:t>Title Page</w:t>
      </w:r>
    </w:p>
    <w:p w14:paraId="5BDBB17B" w14:textId="77777777" w:rsidR="006F53B4" w:rsidRPr="00BA1755" w:rsidRDefault="006F53B4">
      <w:pPr>
        <w:numPr>
          <w:ilvl w:val="0"/>
          <w:numId w:val="3"/>
        </w:numPr>
        <w:autoSpaceDE w:val="0"/>
        <w:autoSpaceDN w:val="0"/>
        <w:adjustRightInd w:val="0"/>
        <w:spacing w:after="240"/>
        <w:jc w:val="both"/>
        <w:rPr>
          <w:sz w:val="24"/>
          <w:szCs w:val="24"/>
        </w:rPr>
      </w:pPr>
      <w:r w:rsidRPr="00BA1755">
        <w:rPr>
          <w:sz w:val="24"/>
          <w:szCs w:val="24"/>
        </w:rPr>
        <w:t xml:space="preserve">Insert the names of the natural person and Lender causing the Master Form </w:t>
      </w:r>
      <w:r w:rsidRPr="00BA1755">
        <w:rPr>
          <w:color w:val="000000"/>
          <w:sz w:val="24"/>
          <w:szCs w:val="24"/>
        </w:rPr>
        <w:t xml:space="preserve">Deed of Trust </w:t>
      </w:r>
      <w:r w:rsidRPr="00BA1755">
        <w:rPr>
          <w:sz w:val="24"/>
          <w:szCs w:val="24"/>
        </w:rPr>
        <w:t>to be recorded and complete the “Return To” statement.</w:t>
      </w:r>
    </w:p>
    <w:p w14:paraId="1634A4BC" w14:textId="77777777" w:rsidR="006F53B4" w:rsidRPr="00595327" w:rsidRDefault="006F53B4">
      <w:pPr>
        <w:numPr>
          <w:ilvl w:val="0"/>
          <w:numId w:val="3"/>
        </w:numPr>
        <w:autoSpaceDE w:val="0"/>
        <w:autoSpaceDN w:val="0"/>
        <w:adjustRightInd w:val="0"/>
        <w:spacing w:after="240"/>
        <w:jc w:val="both"/>
        <w:rPr>
          <w:sz w:val="24"/>
          <w:szCs w:val="24"/>
        </w:rPr>
      </w:pPr>
      <w:r w:rsidRPr="00BA1755">
        <w:rPr>
          <w:sz w:val="24"/>
          <w:szCs w:val="24"/>
        </w:rPr>
        <w:t>Do not have the title page signed or acknowledged.</w:t>
      </w:r>
    </w:p>
    <w:p w14:paraId="7CA08D18" w14:textId="77777777" w:rsidR="006F53B4" w:rsidRPr="00BA1755" w:rsidRDefault="006F53B4">
      <w:pPr>
        <w:numPr>
          <w:ilvl w:val="1"/>
          <w:numId w:val="3"/>
        </w:numPr>
        <w:tabs>
          <w:tab w:val="left" w:pos="360"/>
        </w:tabs>
        <w:autoSpaceDE w:val="0"/>
        <w:autoSpaceDN w:val="0"/>
        <w:adjustRightInd w:val="0"/>
        <w:spacing w:after="100" w:afterAutospacing="1"/>
        <w:ind w:hanging="1440"/>
        <w:jc w:val="both"/>
        <w:rPr>
          <w:b/>
          <w:bCs/>
          <w:sz w:val="24"/>
          <w:szCs w:val="24"/>
        </w:rPr>
      </w:pPr>
      <w:r w:rsidRPr="00BA1755">
        <w:rPr>
          <w:b/>
          <w:bCs/>
          <w:sz w:val="24"/>
          <w:szCs w:val="24"/>
        </w:rPr>
        <w:t>Deed of Trust</w:t>
      </w:r>
    </w:p>
    <w:p w14:paraId="3651D8E4" w14:textId="77777777" w:rsidR="006F53B4" w:rsidRPr="00BA1755" w:rsidRDefault="006F53B4">
      <w:pPr>
        <w:numPr>
          <w:ilvl w:val="0"/>
          <w:numId w:val="3"/>
        </w:numPr>
        <w:autoSpaceDE w:val="0"/>
        <w:autoSpaceDN w:val="0"/>
        <w:adjustRightInd w:val="0"/>
        <w:spacing w:after="240"/>
        <w:jc w:val="both"/>
        <w:rPr>
          <w:sz w:val="24"/>
          <w:szCs w:val="24"/>
        </w:rPr>
      </w:pPr>
      <w:r w:rsidRPr="00BA1755">
        <w:rPr>
          <w:sz w:val="24"/>
          <w:szCs w:val="24"/>
        </w:rPr>
        <w:t>Do not fill in any information on the Deed of Trust.</w:t>
      </w:r>
    </w:p>
    <w:p w14:paraId="7CFA7060" w14:textId="52FC1656" w:rsidR="006F53B4" w:rsidRDefault="006F53B4">
      <w:pPr>
        <w:numPr>
          <w:ilvl w:val="0"/>
          <w:numId w:val="3"/>
        </w:numPr>
        <w:autoSpaceDE w:val="0"/>
        <w:autoSpaceDN w:val="0"/>
        <w:adjustRightInd w:val="0"/>
        <w:spacing w:after="240"/>
        <w:jc w:val="both"/>
        <w:rPr>
          <w:sz w:val="24"/>
          <w:szCs w:val="24"/>
        </w:rPr>
      </w:pPr>
      <w:r w:rsidRPr="00BA1755">
        <w:rPr>
          <w:sz w:val="24"/>
          <w:szCs w:val="24"/>
        </w:rPr>
        <w:t>Do not have the Deed of Trust signed or acknowledged</w:t>
      </w:r>
      <w:r w:rsidRPr="00595327">
        <w:rPr>
          <w:sz w:val="24"/>
          <w:szCs w:val="24"/>
        </w:rPr>
        <w:t>.</w:t>
      </w:r>
    </w:p>
    <w:p w14:paraId="2EB61301" w14:textId="77777777" w:rsidR="006F53B4" w:rsidRPr="00BA1755" w:rsidRDefault="006F53B4">
      <w:pPr>
        <w:tabs>
          <w:tab w:val="left" w:pos="360"/>
        </w:tabs>
        <w:autoSpaceDE w:val="0"/>
        <w:autoSpaceDN w:val="0"/>
        <w:adjustRightInd w:val="0"/>
        <w:spacing w:after="240"/>
        <w:ind w:left="360" w:hanging="360"/>
        <w:jc w:val="both"/>
        <w:rPr>
          <w:bCs/>
          <w:sz w:val="24"/>
          <w:szCs w:val="24"/>
        </w:rPr>
      </w:pPr>
      <w:r w:rsidRPr="00BA1755">
        <w:rPr>
          <w:bCs/>
          <w:sz w:val="24"/>
          <w:szCs w:val="24"/>
        </w:rPr>
        <w:tab/>
        <w:t>Attach the title page to the front of the Deed of Trust and record the title page and Deed of Trust together in the recorder’s office serving the county(</w:t>
      </w:r>
      <w:proofErr w:type="spellStart"/>
      <w:r w:rsidRPr="00BA1755">
        <w:rPr>
          <w:bCs/>
          <w:sz w:val="24"/>
          <w:szCs w:val="24"/>
        </w:rPr>
        <w:t>ies</w:t>
      </w:r>
      <w:proofErr w:type="spellEnd"/>
      <w:r w:rsidRPr="00BA1755">
        <w:rPr>
          <w:bCs/>
          <w:sz w:val="24"/>
          <w:szCs w:val="24"/>
        </w:rPr>
        <w:t>) in which you anticipate you will subsequently record Deed of Trusts for loans secured by real property.</w:t>
      </w:r>
    </w:p>
    <w:p w14:paraId="1A03D838" w14:textId="77777777" w:rsidR="006F53B4" w:rsidRPr="00BA1755" w:rsidRDefault="006F53B4">
      <w:pPr>
        <w:tabs>
          <w:tab w:val="left" w:pos="289"/>
        </w:tabs>
        <w:autoSpaceDE w:val="0"/>
        <w:autoSpaceDN w:val="0"/>
        <w:adjustRightInd w:val="0"/>
        <w:spacing w:after="240"/>
        <w:jc w:val="both"/>
        <w:rPr>
          <w:b/>
          <w:bCs/>
          <w:sz w:val="24"/>
          <w:szCs w:val="24"/>
        </w:rPr>
      </w:pPr>
      <w:r w:rsidRPr="00BA1755">
        <w:rPr>
          <w:b/>
          <w:bCs/>
          <w:sz w:val="24"/>
          <w:szCs w:val="24"/>
        </w:rPr>
        <w:t>B</w:t>
      </w:r>
      <w:r w:rsidRPr="00595327">
        <w:rPr>
          <w:b/>
          <w:bCs/>
          <w:sz w:val="24"/>
          <w:szCs w:val="24"/>
        </w:rPr>
        <w:t>.</w:t>
      </w:r>
      <w:r w:rsidRPr="00595327">
        <w:rPr>
          <w:b/>
          <w:bCs/>
          <w:sz w:val="24"/>
          <w:szCs w:val="24"/>
        </w:rPr>
        <w:tab/>
      </w:r>
      <w:r w:rsidRPr="00BA1755">
        <w:rPr>
          <w:b/>
          <w:bCs/>
          <w:sz w:val="24"/>
          <w:szCs w:val="24"/>
        </w:rPr>
        <w:t>Short Form Deed of Trust</w:t>
      </w:r>
    </w:p>
    <w:p w14:paraId="208AA16E" w14:textId="77777777" w:rsidR="006F53B4" w:rsidRPr="00595327" w:rsidRDefault="006F53B4">
      <w:pPr>
        <w:numPr>
          <w:ilvl w:val="0"/>
          <w:numId w:val="2"/>
        </w:numPr>
        <w:autoSpaceDE w:val="0"/>
        <w:autoSpaceDN w:val="0"/>
        <w:adjustRightInd w:val="0"/>
        <w:spacing w:after="240"/>
        <w:ind w:left="720" w:hanging="360"/>
        <w:jc w:val="both"/>
        <w:rPr>
          <w:sz w:val="24"/>
          <w:szCs w:val="24"/>
        </w:rPr>
      </w:pPr>
      <w:r w:rsidRPr="00595327">
        <w:rPr>
          <w:sz w:val="24"/>
          <w:szCs w:val="24"/>
        </w:rPr>
        <w:t xml:space="preserve">Insert the recording information from the Master Form Deed of Trust in the </w:t>
      </w:r>
      <w:r w:rsidR="002F4C6F" w:rsidRPr="00595327">
        <w:rPr>
          <w:sz w:val="24"/>
          <w:szCs w:val="24"/>
        </w:rPr>
        <w:t>second</w:t>
      </w:r>
      <w:r w:rsidRPr="00595327">
        <w:rPr>
          <w:sz w:val="24"/>
          <w:szCs w:val="24"/>
        </w:rPr>
        <w:t xml:space="preserve"> paragraph of the “Definitions” section of the Short Form Deed of Trust.  (Make sure the recording information is from the Master Form Deed of Trust that was recorded in the county in which the real property securing the loan is located.)</w:t>
      </w:r>
    </w:p>
    <w:p w14:paraId="015FBE93" w14:textId="77777777" w:rsidR="006F53B4" w:rsidRPr="00595327" w:rsidRDefault="006F53B4">
      <w:pPr>
        <w:numPr>
          <w:ilvl w:val="0"/>
          <w:numId w:val="2"/>
        </w:numPr>
        <w:autoSpaceDE w:val="0"/>
        <w:autoSpaceDN w:val="0"/>
        <w:adjustRightInd w:val="0"/>
        <w:spacing w:after="240"/>
        <w:ind w:left="720" w:hanging="360"/>
        <w:jc w:val="both"/>
        <w:rPr>
          <w:sz w:val="24"/>
          <w:szCs w:val="24"/>
        </w:rPr>
      </w:pPr>
      <w:r w:rsidRPr="00595327">
        <w:rPr>
          <w:sz w:val="24"/>
          <w:szCs w:val="24"/>
        </w:rPr>
        <w:t>Insert information for all blank spaces in the “Definitions” section of the Short Form Deed of Trust.</w:t>
      </w:r>
    </w:p>
    <w:p w14:paraId="511EB710" w14:textId="77777777" w:rsidR="006F53B4" w:rsidRPr="00595327" w:rsidRDefault="006F53B4">
      <w:pPr>
        <w:numPr>
          <w:ilvl w:val="0"/>
          <w:numId w:val="2"/>
        </w:numPr>
        <w:autoSpaceDE w:val="0"/>
        <w:autoSpaceDN w:val="0"/>
        <w:adjustRightInd w:val="0"/>
        <w:spacing w:after="240"/>
        <w:ind w:left="720" w:hanging="360"/>
        <w:jc w:val="both"/>
        <w:rPr>
          <w:color w:val="000000"/>
          <w:sz w:val="24"/>
          <w:szCs w:val="24"/>
        </w:rPr>
      </w:pPr>
      <w:r w:rsidRPr="00595327">
        <w:rPr>
          <w:color w:val="000000"/>
          <w:sz w:val="24"/>
          <w:szCs w:val="24"/>
        </w:rPr>
        <w:t>Check the applicable Rider boxes in the Short Form Deed of Trust.</w:t>
      </w:r>
    </w:p>
    <w:p w14:paraId="2261BA5B" w14:textId="77777777" w:rsidR="006F53B4" w:rsidRPr="00595327" w:rsidRDefault="006F53B4">
      <w:pPr>
        <w:numPr>
          <w:ilvl w:val="0"/>
          <w:numId w:val="2"/>
        </w:numPr>
        <w:autoSpaceDE w:val="0"/>
        <w:autoSpaceDN w:val="0"/>
        <w:adjustRightInd w:val="0"/>
        <w:spacing w:after="240"/>
        <w:ind w:left="720" w:hanging="360"/>
        <w:jc w:val="both"/>
        <w:rPr>
          <w:sz w:val="24"/>
          <w:szCs w:val="24"/>
        </w:rPr>
      </w:pPr>
      <w:r w:rsidRPr="00595327">
        <w:rPr>
          <w:sz w:val="24"/>
          <w:szCs w:val="24"/>
        </w:rPr>
        <w:t xml:space="preserve">Insert the property description information </w:t>
      </w:r>
      <w:r w:rsidR="002F4C6F" w:rsidRPr="00595327">
        <w:rPr>
          <w:sz w:val="24"/>
          <w:szCs w:val="24"/>
        </w:rPr>
        <w:t xml:space="preserve">and the address </w:t>
      </w:r>
      <w:r w:rsidRPr="00595327">
        <w:rPr>
          <w:sz w:val="24"/>
          <w:szCs w:val="24"/>
        </w:rPr>
        <w:t>in the Short Form Deed of Trust, including the election district, where needed.</w:t>
      </w:r>
    </w:p>
    <w:p w14:paraId="1A36F653" w14:textId="77777777" w:rsidR="006F53B4" w:rsidRPr="00595327" w:rsidRDefault="006F53B4">
      <w:pPr>
        <w:numPr>
          <w:ilvl w:val="0"/>
          <w:numId w:val="2"/>
        </w:numPr>
        <w:autoSpaceDE w:val="0"/>
        <w:autoSpaceDN w:val="0"/>
        <w:adjustRightInd w:val="0"/>
        <w:spacing w:after="240"/>
        <w:ind w:left="720" w:hanging="360"/>
        <w:jc w:val="both"/>
        <w:rPr>
          <w:color w:val="000000"/>
          <w:sz w:val="24"/>
          <w:szCs w:val="24"/>
        </w:rPr>
      </w:pPr>
      <w:r w:rsidRPr="00595327">
        <w:rPr>
          <w:color w:val="000000"/>
          <w:sz w:val="24"/>
          <w:szCs w:val="24"/>
        </w:rPr>
        <w:t xml:space="preserve">Provide the borrower with an exact copy of the recorded Master Form (the completed Title Page and the </w:t>
      </w:r>
      <w:r w:rsidRPr="00595327">
        <w:rPr>
          <w:bCs/>
          <w:sz w:val="24"/>
          <w:szCs w:val="24"/>
        </w:rPr>
        <w:t>Fannie Mae/Freddie Mac Maryland Uniform Deed of Trust)</w:t>
      </w:r>
      <w:r w:rsidRPr="00595327">
        <w:rPr>
          <w:color w:val="000000"/>
          <w:sz w:val="24"/>
          <w:szCs w:val="24"/>
        </w:rPr>
        <w:t xml:space="preserve">.  </w:t>
      </w:r>
      <w:r w:rsidRPr="00595327">
        <w:rPr>
          <w:sz w:val="24"/>
          <w:szCs w:val="24"/>
        </w:rPr>
        <w:t>Please note that it is your responsibility to maintain proof of your compliance with this requirement.</w:t>
      </w:r>
    </w:p>
    <w:p w14:paraId="499489A5" w14:textId="77777777" w:rsidR="006F53B4" w:rsidRPr="00595327" w:rsidRDefault="006F53B4">
      <w:pPr>
        <w:numPr>
          <w:ilvl w:val="0"/>
          <w:numId w:val="2"/>
        </w:numPr>
        <w:autoSpaceDE w:val="0"/>
        <w:autoSpaceDN w:val="0"/>
        <w:adjustRightInd w:val="0"/>
        <w:spacing w:after="240"/>
        <w:ind w:left="720" w:hanging="360"/>
        <w:jc w:val="both"/>
        <w:rPr>
          <w:color w:val="000000"/>
          <w:sz w:val="24"/>
          <w:szCs w:val="24"/>
        </w:rPr>
      </w:pPr>
      <w:r w:rsidRPr="00595327">
        <w:rPr>
          <w:color w:val="000000"/>
          <w:sz w:val="24"/>
          <w:szCs w:val="24"/>
        </w:rPr>
        <w:t>Arrange for the Short Form Deed of Trust to be executed by the borrower(s) and acknowledged.</w:t>
      </w:r>
    </w:p>
    <w:p w14:paraId="62716152" w14:textId="77777777" w:rsidR="006F53B4" w:rsidRPr="00595327" w:rsidRDefault="006F53B4">
      <w:pPr>
        <w:numPr>
          <w:ilvl w:val="0"/>
          <w:numId w:val="2"/>
        </w:numPr>
        <w:autoSpaceDE w:val="0"/>
        <w:autoSpaceDN w:val="0"/>
        <w:adjustRightInd w:val="0"/>
        <w:spacing w:after="240"/>
        <w:ind w:left="720" w:hanging="360"/>
        <w:jc w:val="both"/>
        <w:rPr>
          <w:color w:val="000000"/>
          <w:sz w:val="24"/>
          <w:szCs w:val="24"/>
        </w:rPr>
      </w:pPr>
      <w:r w:rsidRPr="00595327">
        <w:rPr>
          <w:color w:val="000000"/>
          <w:sz w:val="24"/>
          <w:szCs w:val="24"/>
        </w:rPr>
        <w:t>Arrange for any applicable Riders to be executed by the borrower(s).</w:t>
      </w:r>
    </w:p>
    <w:p w14:paraId="32AF7396" w14:textId="77777777" w:rsidR="009A2E47" w:rsidRPr="00595327" w:rsidRDefault="009A2E47">
      <w:pPr>
        <w:autoSpaceDE w:val="0"/>
        <w:autoSpaceDN w:val="0"/>
        <w:adjustRightInd w:val="0"/>
        <w:spacing w:after="240"/>
        <w:jc w:val="both"/>
        <w:rPr>
          <w:color w:val="000000"/>
          <w:sz w:val="24"/>
          <w:szCs w:val="24"/>
        </w:rPr>
      </w:pPr>
    </w:p>
    <w:p w14:paraId="0FF21172" w14:textId="77777777" w:rsidR="006F53B4" w:rsidRPr="00BA1755" w:rsidRDefault="006F53B4">
      <w:pPr>
        <w:numPr>
          <w:ilvl w:val="0"/>
          <w:numId w:val="2"/>
        </w:numPr>
        <w:autoSpaceDE w:val="0"/>
        <w:autoSpaceDN w:val="0"/>
        <w:adjustRightInd w:val="0"/>
        <w:spacing w:after="240"/>
        <w:ind w:left="720" w:hanging="360"/>
        <w:jc w:val="both"/>
        <w:rPr>
          <w:b/>
          <w:bCs/>
          <w:sz w:val="24"/>
          <w:szCs w:val="24"/>
        </w:rPr>
      </w:pPr>
      <w:r w:rsidRPr="00595327">
        <w:rPr>
          <w:color w:val="000000"/>
          <w:sz w:val="24"/>
          <w:szCs w:val="24"/>
        </w:rPr>
        <w:t xml:space="preserve">Have your attorney or one of your officers, depending upon who prepared the document, execute the “Prepared By” statement.  </w:t>
      </w:r>
      <w:r w:rsidRPr="00BA1755">
        <w:rPr>
          <w:color w:val="000000"/>
          <w:sz w:val="24"/>
          <w:szCs w:val="24"/>
        </w:rPr>
        <w:t>Record the Short Form Deed of Trust and any applicable Riders in the recorder’s office serving the county in which the real property securing the loan is located.</w:t>
      </w:r>
    </w:p>
    <w:p w14:paraId="5493EE9F" w14:textId="77777777" w:rsidR="006C4B87" w:rsidRPr="00595327" w:rsidRDefault="006F53B4">
      <w:pPr>
        <w:ind w:left="720"/>
        <w:jc w:val="both"/>
        <w:rPr>
          <w:sz w:val="24"/>
          <w:szCs w:val="24"/>
        </w:rPr>
      </w:pPr>
      <w:r w:rsidRPr="00595327">
        <w:rPr>
          <w:b/>
          <w:color w:val="000000"/>
          <w:sz w:val="24"/>
          <w:szCs w:val="24"/>
        </w:rPr>
        <w:t>(</w:t>
      </w:r>
      <w:r w:rsidRPr="00BA1755">
        <w:rPr>
          <w:b/>
          <w:color w:val="000000"/>
          <w:sz w:val="24"/>
          <w:szCs w:val="24"/>
        </w:rPr>
        <w:t>NOTE: Do not use or record the Short Form Deed of Trust unless you have already recorded a Master Form Deed of Trust in the recorder’s office serving the county in which the real property securing the loan is located.</w:t>
      </w:r>
      <w:r w:rsidRPr="00BA1755">
        <w:rPr>
          <w:color w:val="000000"/>
          <w:sz w:val="24"/>
          <w:szCs w:val="24"/>
        </w:rPr>
        <w:t>)</w:t>
      </w:r>
    </w:p>
    <w:sectPr w:rsidR="006C4B87" w:rsidRPr="00595327" w:rsidSect="005B72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67C87" w14:textId="77777777" w:rsidR="005A417E" w:rsidRDefault="005A417E">
      <w:r>
        <w:separator/>
      </w:r>
    </w:p>
  </w:endnote>
  <w:endnote w:type="continuationSeparator" w:id="0">
    <w:p w14:paraId="53A1B680" w14:textId="77777777" w:rsidR="005A417E" w:rsidRDefault="005A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79E0D" w14:textId="77777777" w:rsidR="002213F9" w:rsidRDefault="00221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6D10C" w14:textId="42C031FE" w:rsidR="00221DF1" w:rsidRPr="004122BD" w:rsidRDefault="00221DF1" w:rsidP="00221DF1">
    <w:pPr>
      <w:widowControl w:val="0"/>
      <w:tabs>
        <w:tab w:val="right" w:pos="9900"/>
      </w:tabs>
      <w:autoSpaceDE w:val="0"/>
      <w:autoSpaceDN w:val="0"/>
      <w:adjustRightInd w:val="0"/>
      <w:rPr>
        <w:rFonts w:eastAsiaTheme="minorEastAsia"/>
        <w:bCs/>
        <w:sz w:val="14"/>
        <w:szCs w:val="14"/>
      </w:rPr>
    </w:pPr>
    <w:bookmarkStart w:id="8" w:name="_Hlk67909056"/>
    <w:bookmarkStart w:id="9" w:name="_Hlk67909057"/>
    <w:r w:rsidRPr="004122BD">
      <w:rPr>
        <w:rFonts w:eastAsiaTheme="minorEastAsia"/>
        <w:b/>
        <w:sz w:val="14"/>
        <w:szCs w:val="14"/>
      </w:rPr>
      <w:t>Fannie Mae Instructions to Form 30</w:t>
    </w:r>
    <w:r>
      <w:rPr>
        <w:rFonts w:eastAsiaTheme="minorEastAsia"/>
        <w:b/>
        <w:sz w:val="14"/>
        <w:szCs w:val="14"/>
      </w:rPr>
      <w:t>21</w:t>
    </w:r>
    <w:r>
      <w:rPr>
        <w:rFonts w:eastAsiaTheme="minorEastAsia"/>
        <w:b/>
        <w:sz w:val="14"/>
        <w:szCs w:val="14"/>
      </w:rPr>
      <w:tab/>
    </w:r>
    <w:r w:rsidR="00D014A0">
      <w:rPr>
        <w:rFonts w:eastAsiaTheme="minorEastAsia"/>
        <w:bCs/>
        <w:sz w:val="14"/>
        <w:szCs w:val="14"/>
      </w:rPr>
      <w:t>06</w:t>
    </w:r>
    <w:r w:rsidR="00D917D2">
      <w:rPr>
        <w:rFonts w:eastAsiaTheme="minorEastAsia"/>
        <w:bCs/>
        <w:sz w:val="14"/>
        <w:szCs w:val="14"/>
      </w:rPr>
      <w:t>/</w:t>
    </w:r>
    <w:r w:rsidRPr="004122BD">
      <w:rPr>
        <w:rFonts w:eastAsiaTheme="minorEastAsia"/>
        <w:bCs/>
        <w:sz w:val="14"/>
        <w:szCs w:val="14"/>
      </w:rPr>
      <w:t>202</w:t>
    </w:r>
    <w:r w:rsidR="00D014A0">
      <w:rPr>
        <w:rFonts w:eastAsiaTheme="minorEastAsia"/>
        <w:bCs/>
        <w:sz w:val="14"/>
        <w:szCs w:val="14"/>
      </w:rPr>
      <w:t>5</w:t>
    </w:r>
  </w:p>
  <w:p w14:paraId="53D2EAA5" w14:textId="22662BA7" w:rsidR="001674EA" w:rsidRPr="00B575B0" w:rsidRDefault="00221DF1" w:rsidP="00222456">
    <w:pPr>
      <w:widowControl w:val="0"/>
      <w:tabs>
        <w:tab w:val="right" w:pos="9900"/>
      </w:tabs>
      <w:autoSpaceDE w:val="0"/>
      <w:autoSpaceDN w:val="0"/>
      <w:adjustRightInd w:val="0"/>
      <w:rPr>
        <w:lang w:val="de-DE"/>
      </w:rPr>
    </w:pPr>
    <w:r>
      <w:rPr>
        <w:rFonts w:eastAsiaTheme="minorEastAsia"/>
        <w:b/>
        <w:sz w:val="14"/>
        <w:szCs w:val="14"/>
      </w:rPr>
      <w:t>MARYLAND</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i/>
          <w:sz w:val="14"/>
          <w:szCs w:val="14"/>
        </w:rPr>
        <w:id w:val="-83294832"/>
        <w:docPartObj>
          <w:docPartGallery w:val="Page Numbers (Top of Page)"/>
          <w:docPartUnique/>
        </w:docPartObj>
      </w:sdtPr>
      <w:sdtEndPr>
        <w:rPr>
          <w:i w:val="0"/>
        </w:rPr>
      </w:sdtEndPr>
      <w:sdtContent>
        <w:r w:rsidRPr="003A1C56">
          <w:rPr>
            <w:i/>
            <w:sz w:val="14"/>
            <w:szCs w:val="14"/>
          </w:rPr>
          <w:t xml:space="preserve">Page </w:t>
        </w:r>
        <w:r w:rsidRPr="003A1C56">
          <w:rPr>
            <w:i/>
            <w:sz w:val="14"/>
            <w:szCs w:val="14"/>
          </w:rPr>
          <w:fldChar w:fldCharType="begin"/>
        </w:r>
        <w:r w:rsidRPr="008305E7">
          <w:rPr>
            <w:i/>
            <w:sz w:val="14"/>
            <w:szCs w:val="14"/>
          </w:rPr>
          <w:instrText xml:space="preserve"> PAGE </w:instrText>
        </w:r>
        <w:r w:rsidRPr="003A1C56">
          <w:rPr>
            <w:i/>
            <w:sz w:val="14"/>
            <w:szCs w:val="14"/>
          </w:rPr>
          <w:fldChar w:fldCharType="separate"/>
        </w:r>
        <w:r>
          <w:rPr>
            <w:i/>
            <w:sz w:val="14"/>
            <w:szCs w:val="14"/>
          </w:rPr>
          <w:t>1</w:t>
        </w:r>
        <w:r w:rsidRPr="003A1C56">
          <w:rPr>
            <w:i/>
            <w:sz w:val="14"/>
            <w:szCs w:val="14"/>
          </w:rPr>
          <w:fldChar w:fldCharType="end"/>
        </w:r>
        <w:r w:rsidRPr="00886FEC">
          <w:rPr>
            <w:i/>
            <w:sz w:val="14"/>
            <w:szCs w:val="14"/>
          </w:rPr>
          <w:t xml:space="preserve"> of </w:t>
        </w:r>
        <w:r w:rsidRPr="003A1C56">
          <w:rPr>
            <w:i/>
            <w:sz w:val="14"/>
            <w:szCs w:val="14"/>
          </w:rPr>
          <w:fldChar w:fldCharType="begin"/>
        </w:r>
        <w:r w:rsidRPr="008305E7">
          <w:rPr>
            <w:i/>
            <w:sz w:val="14"/>
            <w:szCs w:val="14"/>
          </w:rPr>
          <w:instrText xml:space="preserve"> NUMPAGES  </w:instrText>
        </w:r>
        <w:r w:rsidRPr="003A1C56">
          <w:rPr>
            <w:i/>
            <w:sz w:val="14"/>
            <w:szCs w:val="14"/>
          </w:rPr>
          <w:fldChar w:fldCharType="separate"/>
        </w:r>
        <w:r>
          <w:rPr>
            <w:i/>
            <w:sz w:val="14"/>
            <w:szCs w:val="14"/>
          </w:rPr>
          <w:t>9</w:t>
        </w:r>
        <w:r w:rsidRPr="003A1C56">
          <w:rPr>
            <w:i/>
            <w:sz w:val="14"/>
            <w:szCs w:val="14"/>
          </w:rPr>
          <w:fldChar w:fldCharType="end"/>
        </w:r>
      </w:sdtContent>
    </w:sdt>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DA551" w14:textId="4151FBE2" w:rsidR="001674EA" w:rsidRDefault="001674EA">
    <w:pPr>
      <w:jc w:val="right"/>
    </w:pPr>
    <w:r>
      <w:rPr>
        <w:rStyle w:val="DocID"/>
      </w:rPr>
      <w:t xml:space="preserve">PRCLIB-429102.2-LGDELEHE </w:t>
    </w:r>
    <w:r>
      <w:rPr>
        <w:rStyle w:val="DocID"/>
      </w:rPr>
      <w:fldChar w:fldCharType="begin"/>
    </w:r>
    <w:r>
      <w:rPr>
        <w:rStyle w:val="DocID"/>
      </w:rPr>
      <w:instrText xml:space="preserve"> DATE \@ "M/d/yy h:mm AM/PM" \* MERGEFORMAT </w:instrText>
    </w:r>
    <w:r>
      <w:rPr>
        <w:rStyle w:val="DocID"/>
      </w:rPr>
      <w:fldChar w:fldCharType="separate"/>
    </w:r>
    <w:r w:rsidR="00F6670C">
      <w:rPr>
        <w:rStyle w:val="DocID"/>
        <w:noProof/>
      </w:rPr>
      <w:t>5/29/25 10:39 AM</w:t>
    </w:r>
    <w:del w:id="10" w:author="Author">
      <w:r w:rsidR="002213F9" w:rsidDel="00F6670C">
        <w:rPr>
          <w:rStyle w:val="DocID"/>
          <w:noProof/>
        </w:rPr>
        <w:delText>5/29/25 10:32 AM</w:delText>
      </w:r>
    </w:del>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7D17F" w14:textId="77777777" w:rsidR="005A417E" w:rsidRDefault="005A417E">
      <w:r>
        <w:separator/>
      </w:r>
    </w:p>
  </w:footnote>
  <w:footnote w:type="continuationSeparator" w:id="0">
    <w:p w14:paraId="409D2F0C" w14:textId="77777777" w:rsidR="005A417E" w:rsidRDefault="005A4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1F4A6" w14:textId="77777777" w:rsidR="002213F9" w:rsidRDefault="00221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340C8" w14:textId="77777777" w:rsidR="002213F9" w:rsidRDefault="00221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A2EC0" w14:textId="77777777" w:rsidR="001674EA" w:rsidRDefault="001674EA">
    <w:pPr>
      <w:spacing w:after="240"/>
      <w:jc w:val="center"/>
      <w:rPr>
        <w:rFonts w:ascii="Arial" w:hAnsi="Arial" w:cs="Arial"/>
        <w:b/>
        <w:sz w:val="24"/>
        <w:szCs w:val="24"/>
      </w:rPr>
    </w:pPr>
    <w:r>
      <w:rPr>
        <w:rFonts w:ascii="Arial" w:hAnsi="Arial" w:cs="Arial"/>
        <w:b/>
        <w:sz w:val="24"/>
        <w:szCs w:val="24"/>
      </w:rPr>
      <w:t>INSTRUCTIONS FOR COMPLETING AND RECORDING MASTER AND SHORT FORM MORTGAGES AND DEEDS OF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9569F"/>
    <w:multiLevelType w:val="singleLevel"/>
    <w:tmpl w:val="5380E2F4"/>
    <w:lvl w:ilvl="0">
      <w:start w:val="1"/>
      <w:numFmt w:val="decimal"/>
      <w:lvlText w:val="%1."/>
      <w:legacy w:legacy="1" w:legacySpace="0" w:legacyIndent="289"/>
      <w:lvlJc w:val="left"/>
      <w:rPr>
        <w:rFonts w:ascii="Arial" w:hAnsi="Arial" w:cs="Arial" w:hint="default"/>
        <w:b w:val="0"/>
        <w:i w:val="0"/>
      </w:rPr>
    </w:lvl>
  </w:abstractNum>
  <w:abstractNum w:abstractNumId="1" w15:restartNumberingAfterBreak="0">
    <w:nsid w:val="11436858"/>
    <w:multiLevelType w:val="hybridMultilevel"/>
    <w:tmpl w:val="73C6DA8A"/>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46153D"/>
    <w:multiLevelType w:val="hybridMultilevel"/>
    <w:tmpl w:val="FD9C0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50064"/>
    <w:multiLevelType w:val="singleLevel"/>
    <w:tmpl w:val="CFA0C266"/>
    <w:lvl w:ilvl="0">
      <w:start w:val="1"/>
      <w:numFmt w:val="decimal"/>
      <w:lvlText w:val="%1."/>
      <w:legacy w:legacy="1" w:legacySpace="0" w:legacyIndent="289"/>
      <w:lvlJc w:val="left"/>
      <w:rPr>
        <w:rFonts w:ascii="Times New Roman" w:hAnsi="Times New Roman" w:cs="Times New Roman" w:hint="default"/>
        <w:b w:val="0"/>
      </w:rPr>
    </w:lvl>
  </w:abstractNum>
  <w:abstractNum w:abstractNumId="4" w15:restartNumberingAfterBreak="0">
    <w:nsid w:val="36132629"/>
    <w:multiLevelType w:val="hybridMultilevel"/>
    <w:tmpl w:val="ED6E131C"/>
    <w:lvl w:ilvl="0" w:tplc="07468042">
      <w:start w:val="1"/>
      <w:numFmt w:val="lowerLetter"/>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A46FF8"/>
    <w:multiLevelType w:val="hybridMultilevel"/>
    <w:tmpl w:val="FD9C0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ED7620"/>
    <w:multiLevelType w:val="hybridMultilevel"/>
    <w:tmpl w:val="2FFA072A"/>
    <w:lvl w:ilvl="0" w:tplc="6B425876">
      <w:start w:val="1"/>
      <w:numFmt w:val="lowerLetter"/>
      <w:lvlText w:val="(%1)"/>
      <w:lvlJc w:val="left"/>
      <w:pPr>
        <w:tabs>
          <w:tab w:val="num" w:pos="1095"/>
        </w:tabs>
        <w:ind w:left="1095" w:hanging="375"/>
      </w:pPr>
      <w:rPr>
        <w:rFonts w:hint="default"/>
      </w:rPr>
    </w:lvl>
    <w:lvl w:ilvl="1" w:tplc="1B2E0AA8">
      <w:start w:val="2"/>
      <w:numFmt w:val="decimal"/>
      <w:lvlText w:val="%2."/>
      <w:lvlJc w:val="left"/>
      <w:pPr>
        <w:tabs>
          <w:tab w:val="num" w:pos="1440"/>
        </w:tabs>
        <w:ind w:left="1440" w:hanging="360"/>
      </w:pPr>
      <w:rPr>
        <w:rFonts w:ascii="Times New Roman" w:hAnsi="Times New Roman" w:hint="default"/>
        <w:b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ED3C1B"/>
    <w:multiLevelType w:val="hybridMultilevel"/>
    <w:tmpl w:val="40F4272C"/>
    <w:lvl w:ilvl="0" w:tplc="4E58D606">
      <w:start w:val="1"/>
      <w:numFmt w:val="decimal"/>
      <w:lvlText w:val="%1."/>
      <w:lvlJc w:val="left"/>
      <w:pPr>
        <w:tabs>
          <w:tab w:val="num" w:pos="360"/>
        </w:tabs>
        <w:ind w:left="360" w:hanging="360"/>
      </w:pPr>
      <w:rPr>
        <w:rFonts w:ascii="Times New Roman" w:hAnsi="Times New Roman"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047768">
    <w:abstractNumId w:val="0"/>
  </w:num>
  <w:num w:numId="2" w16cid:durableId="1709835984">
    <w:abstractNumId w:val="3"/>
  </w:num>
  <w:num w:numId="3" w16cid:durableId="645354504">
    <w:abstractNumId w:val="6"/>
  </w:num>
  <w:num w:numId="4" w16cid:durableId="803044255">
    <w:abstractNumId w:val="1"/>
  </w:num>
  <w:num w:numId="5" w16cid:durableId="1878007437">
    <w:abstractNumId w:val="7"/>
  </w:num>
  <w:num w:numId="6" w16cid:durableId="155192947">
    <w:abstractNumId w:val="5"/>
  </w:num>
  <w:num w:numId="7" w16cid:durableId="1886138399">
    <w:abstractNumId w:val="4"/>
  </w:num>
  <w:num w:numId="8" w16cid:durableId="1127698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64"/>
    <w:rsid w:val="0000425A"/>
    <w:rsid w:val="00023BD1"/>
    <w:rsid w:val="00081A9F"/>
    <w:rsid w:val="000A1530"/>
    <w:rsid w:val="000A7F5A"/>
    <w:rsid w:val="000D461C"/>
    <w:rsid w:val="000F732A"/>
    <w:rsid w:val="001674EA"/>
    <w:rsid w:val="001A6EC8"/>
    <w:rsid w:val="002213F9"/>
    <w:rsid w:val="00221DF1"/>
    <w:rsid w:val="00222456"/>
    <w:rsid w:val="00262F6D"/>
    <w:rsid w:val="00297F04"/>
    <w:rsid w:val="002F4C6F"/>
    <w:rsid w:val="003E1BA6"/>
    <w:rsid w:val="003F17C0"/>
    <w:rsid w:val="0040593F"/>
    <w:rsid w:val="00424B3E"/>
    <w:rsid w:val="00497156"/>
    <w:rsid w:val="004B4664"/>
    <w:rsid w:val="005073A1"/>
    <w:rsid w:val="005251B6"/>
    <w:rsid w:val="005627E3"/>
    <w:rsid w:val="005730D0"/>
    <w:rsid w:val="00595327"/>
    <w:rsid w:val="005A417E"/>
    <w:rsid w:val="005B72D8"/>
    <w:rsid w:val="0065093B"/>
    <w:rsid w:val="0067634E"/>
    <w:rsid w:val="006B0BA5"/>
    <w:rsid w:val="006C4B87"/>
    <w:rsid w:val="006F53B4"/>
    <w:rsid w:val="00733C5F"/>
    <w:rsid w:val="00746366"/>
    <w:rsid w:val="00797D64"/>
    <w:rsid w:val="007B4ECA"/>
    <w:rsid w:val="007C1C12"/>
    <w:rsid w:val="007E002C"/>
    <w:rsid w:val="007E0545"/>
    <w:rsid w:val="00815AC5"/>
    <w:rsid w:val="00861A5A"/>
    <w:rsid w:val="00873219"/>
    <w:rsid w:val="00926E5A"/>
    <w:rsid w:val="00950ECD"/>
    <w:rsid w:val="00980D80"/>
    <w:rsid w:val="009A2E47"/>
    <w:rsid w:val="009B34C2"/>
    <w:rsid w:val="009F0CA1"/>
    <w:rsid w:val="00A01333"/>
    <w:rsid w:val="00A23815"/>
    <w:rsid w:val="00A87619"/>
    <w:rsid w:val="00AE71AF"/>
    <w:rsid w:val="00B33157"/>
    <w:rsid w:val="00B5654E"/>
    <w:rsid w:val="00B6115E"/>
    <w:rsid w:val="00B701CF"/>
    <w:rsid w:val="00B838B0"/>
    <w:rsid w:val="00BA1755"/>
    <w:rsid w:val="00BB4619"/>
    <w:rsid w:val="00BC1DA1"/>
    <w:rsid w:val="00C00BA2"/>
    <w:rsid w:val="00C1196E"/>
    <w:rsid w:val="00C33052"/>
    <w:rsid w:val="00C5690A"/>
    <w:rsid w:val="00C6010E"/>
    <w:rsid w:val="00CB75C6"/>
    <w:rsid w:val="00D00419"/>
    <w:rsid w:val="00D014A0"/>
    <w:rsid w:val="00D6535C"/>
    <w:rsid w:val="00D917D2"/>
    <w:rsid w:val="00DB53FC"/>
    <w:rsid w:val="00DC0386"/>
    <w:rsid w:val="00DD6688"/>
    <w:rsid w:val="00DF61EE"/>
    <w:rsid w:val="00E3394C"/>
    <w:rsid w:val="00E65EDC"/>
    <w:rsid w:val="00EA6DAA"/>
    <w:rsid w:val="00EB2A44"/>
    <w:rsid w:val="00EC093D"/>
    <w:rsid w:val="00ED5226"/>
    <w:rsid w:val="00ED7E7D"/>
    <w:rsid w:val="00F24EC9"/>
    <w:rsid w:val="00F44A2B"/>
    <w:rsid w:val="00F6137F"/>
    <w:rsid w:val="00F6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7649"/>
    <o:shapelayout v:ext="edit">
      <o:idmap v:ext="edit" data="1"/>
    </o:shapelayout>
  </w:shapeDefaults>
  <w:decimalSymbol w:val="."/>
  <w:listSeparator w:val=","/>
  <w14:docId w14:val="6C3D76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7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Header">
    <w:name w:val="header"/>
    <w:basedOn w:val="Normal"/>
    <w:rsid w:val="006C4B87"/>
    <w:pPr>
      <w:tabs>
        <w:tab w:val="center" w:pos="4320"/>
        <w:tab w:val="right" w:pos="8640"/>
      </w:tabs>
    </w:pPr>
  </w:style>
  <w:style w:type="paragraph" w:styleId="Footer">
    <w:name w:val="footer"/>
    <w:basedOn w:val="Normal"/>
    <w:link w:val="FooterChar"/>
    <w:uiPriority w:val="99"/>
    <w:rsid w:val="006C4B87"/>
    <w:pPr>
      <w:tabs>
        <w:tab w:val="center" w:pos="4320"/>
        <w:tab w:val="right" w:pos="8640"/>
      </w:tabs>
    </w:pPr>
  </w:style>
  <w:style w:type="character" w:styleId="PageNumber">
    <w:name w:val="page number"/>
    <w:basedOn w:val="DefaultParagraphFont"/>
    <w:rsid w:val="006C4B87"/>
  </w:style>
  <w:style w:type="character" w:customStyle="1" w:styleId="DocID">
    <w:name w:val="DocID"/>
    <w:rsid w:val="006C4B87"/>
    <w:rPr>
      <w:rFonts w:ascii="Arial" w:hAnsi="Arial" w:cs="Arial"/>
      <w:b w:val="0"/>
      <w:color w:val="000000"/>
      <w:sz w:val="12"/>
      <w:u w:val="none"/>
    </w:rPr>
  </w:style>
  <w:style w:type="table" w:styleId="TableGrid">
    <w:name w:val="Table Grid"/>
    <w:basedOn w:val="TableNormal"/>
    <w:rsid w:val="006C4B87"/>
    <w:pPr>
      <w:tabs>
        <w:tab w:val="left" w:pos="1440"/>
      </w:tabs>
      <w:spacing w:after="220" w:line="2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6DAA"/>
    <w:rPr>
      <w:rFonts w:ascii="Tahoma" w:hAnsi="Tahoma" w:cs="Tahoma"/>
      <w:sz w:val="16"/>
      <w:szCs w:val="16"/>
    </w:rPr>
  </w:style>
  <w:style w:type="paragraph" w:styleId="NormalWeb">
    <w:name w:val="Normal (Web)"/>
    <w:basedOn w:val="Normal"/>
    <w:rsid w:val="007C1C12"/>
    <w:pPr>
      <w:spacing w:before="100" w:beforeAutospacing="1" w:after="100" w:afterAutospacing="1"/>
    </w:pPr>
    <w:rPr>
      <w:sz w:val="24"/>
      <w:szCs w:val="24"/>
    </w:rPr>
  </w:style>
  <w:style w:type="character" w:customStyle="1" w:styleId="FooterChar">
    <w:name w:val="Footer Char"/>
    <w:basedOn w:val="DefaultParagraphFont"/>
    <w:link w:val="Footer"/>
    <w:uiPriority w:val="99"/>
    <w:rsid w:val="00F44A2B"/>
  </w:style>
  <w:style w:type="character" w:styleId="CommentReference">
    <w:name w:val="annotation reference"/>
    <w:uiPriority w:val="99"/>
    <w:unhideWhenUsed/>
    <w:rsid w:val="00EC093D"/>
    <w:rPr>
      <w:sz w:val="16"/>
      <w:szCs w:val="16"/>
    </w:rPr>
  </w:style>
  <w:style w:type="paragraph" w:styleId="CommentText">
    <w:name w:val="annotation text"/>
    <w:basedOn w:val="Normal"/>
    <w:link w:val="CommentTextChar"/>
    <w:unhideWhenUsed/>
    <w:rsid w:val="00EC093D"/>
    <w:pPr>
      <w:widowControl w:val="0"/>
    </w:pPr>
    <w:rPr>
      <w:lang w:val="x-none" w:eastAsia="x-none"/>
    </w:rPr>
  </w:style>
  <w:style w:type="character" w:customStyle="1" w:styleId="CommentTextChar">
    <w:name w:val="Comment Text Char"/>
    <w:basedOn w:val="DefaultParagraphFont"/>
    <w:link w:val="CommentText"/>
    <w:rsid w:val="00EC093D"/>
    <w:rPr>
      <w:lang w:val="x-none" w:eastAsia="x-none"/>
    </w:rPr>
  </w:style>
  <w:style w:type="paragraph" w:styleId="ListParagraph">
    <w:name w:val="List Paragraph"/>
    <w:basedOn w:val="Normal"/>
    <w:uiPriority w:val="34"/>
    <w:qFormat/>
    <w:rsid w:val="00221DF1"/>
    <w:pPr>
      <w:spacing w:after="160" w:line="259" w:lineRule="auto"/>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rsid w:val="00221DF1"/>
    <w:pPr>
      <w:widowControl/>
    </w:pPr>
    <w:rPr>
      <w:b/>
      <w:bCs/>
      <w:lang w:val="en-US" w:eastAsia="en-US"/>
    </w:rPr>
  </w:style>
  <w:style w:type="character" w:customStyle="1" w:styleId="CommentSubjectChar">
    <w:name w:val="Comment Subject Char"/>
    <w:basedOn w:val="CommentTextChar"/>
    <w:link w:val="CommentSubject"/>
    <w:rsid w:val="00221DF1"/>
    <w:rPr>
      <w:b/>
      <w:bCs/>
      <w:lang w:val="x-none" w:eastAsia="x-none"/>
    </w:rPr>
  </w:style>
  <w:style w:type="paragraph" w:styleId="Revision">
    <w:name w:val="Revision"/>
    <w:hidden/>
    <w:uiPriority w:val="99"/>
    <w:semiHidden/>
    <w:rsid w:val="009B34C2"/>
  </w:style>
  <w:style w:type="paragraph" w:styleId="BodyText2">
    <w:name w:val="Body Text 2"/>
    <w:basedOn w:val="Normal"/>
    <w:link w:val="BodyText2Char"/>
    <w:rsid w:val="00950ECD"/>
    <w:pPr>
      <w:spacing w:after="120" w:line="480" w:lineRule="auto"/>
    </w:pPr>
  </w:style>
  <w:style w:type="character" w:customStyle="1" w:styleId="BodyText2Char">
    <w:name w:val="Body Text 2 Char"/>
    <w:basedOn w:val="DefaultParagraphFont"/>
    <w:link w:val="BodyText2"/>
    <w:rsid w:val="00950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2637</Words>
  <Characters>14026</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Instructions: Maryland Security Instrument (Form 3021)</vt:lpstr>
    </vt:vector>
  </TitlesOfParts>
  <Manager/>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Maryland Security Instrument (Form 3021)</dc:title>
  <dc:subject>Single-Family - Fannie Mae/Freddie Mac Uniform Instrument</dc:subject>
  <dc:creator/>
  <cp:keywords>3021,Security Instruments,Standard,MD,English</cp:keywords>
  <dc:description/>
  <cp:lastModifiedBy/>
  <cp:revision>1</cp:revision>
  <cp:lastPrinted>2013-05-23T15:10:00Z</cp:lastPrinted>
  <dcterms:created xsi:type="dcterms:W3CDTF">2025-05-29T14:40:00Z</dcterms:created>
  <dcterms:modified xsi:type="dcterms:W3CDTF">2025-05-29T14:40:00Z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1062406146</vt:i4>
  </property>
  <property fmtid="{D5CDD505-2E9C-101B-9397-08002B2CF9AE}" pid="3" name="_NewReviewCycle">
    <vt:lpwstr/>
  </property>
  <property fmtid="{D5CDD505-2E9C-101B-9397-08002B2CF9AE}" pid="4" name="_ReviewingToolsShownOnce">
    <vt:lpwstr/>
  </property>
  <property fmtid="{D5CDD505-2E9C-101B-9397-08002B2CF9AE}" pid="5" name="MSIP_Label_4e20156e-8ff9-4098-bbf6-fbcae2f0b5f0_Enabled">
    <vt:lpwstr>true</vt:lpwstr>
  </property>
  <property fmtid="{D5CDD505-2E9C-101B-9397-08002B2CF9AE}" pid="6" name="MSIP_Label_4e20156e-8ff9-4098-bbf6-fbcae2f0b5f0_SetDate">
    <vt:lpwstr>2024-08-01T20:48:42Z</vt:lpwstr>
  </property>
  <property fmtid="{D5CDD505-2E9C-101B-9397-08002B2CF9AE}" pid="7" name="MSIP_Label_4e20156e-8ff9-4098-bbf6-fbcae2f0b5f0_Method">
    <vt:lpwstr>Privileged</vt:lpwstr>
  </property>
  <property fmtid="{D5CDD505-2E9C-101B-9397-08002B2CF9AE}" pid="8" name="MSIP_Label_4e20156e-8ff9-4098-bbf6-fbcae2f0b5f0_Name">
    <vt:lpwstr>Non-Confidential Information</vt:lpwstr>
  </property>
  <property fmtid="{D5CDD505-2E9C-101B-9397-08002B2CF9AE}" pid="9" name="MSIP_Label_4e20156e-8ff9-4098-bbf6-fbcae2f0b5f0_SiteId">
    <vt:lpwstr>e6baca02-d986-4077-8053-30de7d5e0d58</vt:lpwstr>
  </property>
  <property fmtid="{D5CDD505-2E9C-101B-9397-08002B2CF9AE}" pid="10" name="MSIP_Label_4e20156e-8ff9-4098-bbf6-fbcae2f0b5f0_ActionId">
    <vt:lpwstr>08d81f00-bbc2-45dc-a1b2-9412e7b79cb5</vt:lpwstr>
  </property>
  <property fmtid="{D5CDD505-2E9C-101B-9397-08002B2CF9AE}" pid="11" name="MSIP_Label_4e20156e-8ff9-4098-bbf6-fbcae2f0b5f0_ContentBits">
    <vt:lpwstr>0</vt:lpwstr>
  </property>
</Properties>
</file>