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BB11F" w14:textId="77777777" w:rsidR="006F58D5" w:rsidRDefault="006F58D5">
      <w:pPr>
        <w:rPr>
          <w:b/>
          <w:sz w:val="36"/>
        </w:rPr>
      </w:pPr>
      <w:r>
        <w:rPr>
          <w:b/>
          <w:sz w:val="36"/>
        </w:rPr>
        <w:t>Mortgage Documents</w:t>
      </w:r>
    </w:p>
    <w:p w14:paraId="3F26A271" w14:textId="77777777" w:rsidR="006F58D5" w:rsidRDefault="006F58D5">
      <w:pPr>
        <w:rPr>
          <w:rFonts w:ascii="Courier" w:hAnsi="Courier"/>
          <w:b/>
          <w:sz w:val="28"/>
        </w:rPr>
      </w:pPr>
    </w:p>
    <w:p w14:paraId="48329B06" w14:textId="77777777" w:rsidR="006F58D5" w:rsidRDefault="006F58D5">
      <w:pPr>
        <w:rPr>
          <w:b/>
          <w:sz w:val="28"/>
        </w:rPr>
      </w:pPr>
      <w:smartTag w:uri="urn:schemas-microsoft-com:office:smarttags" w:element="State">
        <w:smartTag w:uri="urn:schemas-microsoft-com:office:smarttags" w:element="place">
          <w:r>
            <w:rPr>
              <w:b/>
              <w:sz w:val="28"/>
            </w:rPr>
            <w:t>Connecticut</w:t>
          </w:r>
        </w:smartTag>
      </w:smartTag>
      <w:r>
        <w:rPr>
          <w:b/>
          <w:sz w:val="28"/>
        </w:rPr>
        <w:t xml:space="preserve"> - Single Family - Fannie Mae/Freddie Mac UNIFORM INSTRUMENT (Form 3007)</w:t>
      </w:r>
    </w:p>
    <w:p w14:paraId="58720414" w14:textId="77777777" w:rsidR="006F58D5" w:rsidRDefault="006F58D5">
      <w:pPr>
        <w:rPr>
          <w:rFonts w:ascii="Courier" w:hAnsi="Courier"/>
          <w:b/>
          <w:sz w:val="28"/>
        </w:rPr>
      </w:pPr>
    </w:p>
    <w:p w14:paraId="2913575F" w14:textId="77777777" w:rsidR="006F58D5" w:rsidRDefault="006F58D5">
      <w:pPr>
        <w:rPr>
          <w:b/>
          <w:sz w:val="24"/>
        </w:rPr>
      </w:pPr>
      <w:r>
        <w:rPr>
          <w:b/>
          <w:sz w:val="24"/>
        </w:rPr>
        <w:t>Type of Instrument</w:t>
      </w:r>
      <w:r>
        <w:rPr>
          <w:b/>
          <w:sz w:val="24"/>
        </w:rPr>
        <w:tab/>
      </w:r>
      <w:r>
        <w:rPr>
          <w:b/>
          <w:sz w:val="24"/>
        </w:rPr>
        <w:tab/>
      </w:r>
      <w:r>
        <w:rPr>
          <w:b/>
          <w:sz w:val="24"/>
        </w:rPr>
        <w:tab/>
      </w:r>
      <w:r>
        <w:rPr>
          <w:b/>
          <w:sz w:val="24"/>
        </w:rPr>
        <w:tab/>
        <w:t>Instrument Revision Date</w:t>
      </w:r>
    </w:p>
    <w:p w14:paraId="660BA4C3" w14:textId="48613336" w:rsidR="006F58D5" w:rsidRDefault="006F58D5">
      <w:pPr>
        <w:rPr>
          <w:sz w:val="24"/>
        </w:rPr>
      </w:pPr>
      <w:r>
        <w:rPr>
          <w:sz w:val="24"/>
        </w:rPr>
        <w:t>Open-End Mortgage Deed</w:t>
      </w:r>
      <w:r>
        <w:rPr>
          <w:sz w:val="24"/>
        </w:rPr>
        <w:tab/>
      </w:r>
      <w:r>
        <w:rPr>
          <w:sz w:val="24"/>
        </w:rPr>
        <w:tab/>
      </w:r>
      <w:r>
        <w:rPr>
          <w:sz w:val="24"/>
        </w:rPr>
        <w:tab/>
      </w:r>
      <w:r w:rsidR="005F3C28">
        <w:rPr>
          <w:sz w:val="24"/>
        </w:rPr>
        <w:t>07</w:t>
      </w:r>
      <w:r w:rsidR="00CA3F9C">
        <w:rPr>
          <w:sz w:val="24"/>
        </w:rPr>
        <w:t>/202</w:t>
      </w:r>
      <w:r w:rsidR="002C7C72">
        <w:rPr>
          <w:sz w:val="24"/>
        </w:rPr>
        <w:t>1</w:t>
      </w:r>
      <w:r w:rsidR="008131E6">
        <w:rPr>
          <w:sz w:val="24"/>
        </w:rPr>
        <w:t xml:space="preserve"> (rev. 07/24)</w:t>
      </w:r>
      <w:r w:rsidR="002C7C72">
        <w:rPr>
          <w:sz w:val="24"/>
        </w:rPr>
        <w:t xml:space="preserve"> </w:t>
      </w:r>
    </w:p>
    <w:p w14:paraId="67BCB118" w14:textId="77777777" w:rsidR="006F58D5" w:rsidRDefault="006F58D5">
      <w:pPr>
        <w:rPr>
          <w:rFonts w:ascii="Courier" w:hAnsi="Courier"/>
          <w:sz w:val="24"/>
        </w:rPr>
      </w:pPr>
    </w:p>
    <w:p w14:paraId="4CE2C0E8" w14:textId="77777777" w:rsidR="006F58D5" w:rsidRDefault="006F58D5">
      <w:pPr>
        <w:rPr>
          <w:b/>
          <w:sz w:val="24"/>
        </w:rPr>
      </w:pPr>
      <w:r>
        <w:rPr>
          <w:b/>
          <w:sz w:val="24"/>
        </w:rPr>
        <w:t>Instrument Last Modified</w:t>
      </w:r>
      <w:r>
        <w:rPr>
          <w:b/>
          <w:sz w:val="24"/>
        </w:rPr>
        <w:tab/>
      </w:r>
      <w:r>
        <w:rPr>
          <w:rFonts w:ascii="Courier" w:hAnsi="Courier"/>
          <w:b/>
          <w:sz w:val="24"/>
        </w:rPr>
        <w:tab/>
      </w:r>
      <w:r>
        <w:rPr>
          <w:rFonts w:ascii="Courier" w:hAnsi="Courier"/>
          <w:b/>
          <w:sz w:val="24"/>
        </w:rPr>
        <w:tab/>
      </w:r>
      <w:r w:rsidR="00AC753E">
        <w:rPr>
          <w:b/>
          <w:sz w:val="24"/>
        </w:rPr>
        <w:t>Instruction</w:t>
      </w:r>
      <w:r>
        <w:rPr>
          <w:b/>
          <w:sz w:val="24"/>
        </w:rPr>
        <w:t xml:space="preserve"> Page Last Modified</w:t>
      </w:r>
    </w:p>
    <w:p w14:paraId="320F604B" w14:textId="5550BEFA" w:rsidR="00D91A85" w:rsidRDefault="00050C84" w:rsidP="00C71B09">
      <w:pPr>
        <w:tabs>
          <w:tab w:val="left" w:pos="4320"/>
        </w:tabs>
        <w:rPr>
          <w:sz w:val="24"/>
        </w:rPr>
      </w:pPr>
      <w:r>
        <w:rPr>
          <w:sz w:val="24"/>
        </w:rPr>
        <w:t xml:space="preserve"> 07/</w:t>
      </w:r>
      <w:r w:rsidR="002D7733">
        <w:rPr>
          <w:sz w:val="24"/>
        </w:rPr>
        <w:t>20</w:t>
      </w:r>
      <w:r>
        <w:rPr>
          <w:sz w:val="24"/>
        </w:rPr>
        <w:t>24</w:t>
      </w:r>
      <w:r w:rsidR="0052237C">
        <w:rPr>
          <w:sz w:val="24"/>
        </w:rPr>
        <w:tab/>
      </w:r>
      <w:r w:rsidR="002D7733">
        <w:rPr>
          <w:sz w:val="24"/>
        </w:rPr>
        <w:t>10/2024 (Authorized Change 12 added)</w:t>
      </w:r>
    </w:p>
    <w:p w14:paraId="4E7D550B" w14:textId="77777777" w:rsidR="00AC753E" w:rsidRDefault="00AC753E">
      <w:pPr>
        <w:rPr>
          <w:rFonts w:ascii="Courier" w:hAnsi="Courier"/>
          <w:sz w:val="24"/>
        </w:rPr>
      </w:pPr>
    </w:p>
    <w:p w14:paraId="39346016" w14:textId="77777777" w:rsidR="006F58D5" w:rsidRDefault="006F58D5">
      <w:pPr>
        <w:rPr>
          <w:b/>
          <w:sz w:val="24"/>
        </w:rPr>
      </w:pPr>
      <w:r>
        <w:rPr>
          <w:b/>
          <w:sz w:val="24"/>
        </w:rPr>
        <w:t>Use This Document For</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60"/>
        <w:gridCol w:w="1530"/>
        <w:gridCol w:w="2250"/>
        <w:gridCol w:w="2070"/>
        <w:gridCol w:w="1890"/>
      </w:tblGrid>
      <w:tr w:rsidR="006F58D5" w14:paraId="58FCDB99" w14:textId="77777777">
        <w:tc>
          <w:tcPr>
            <w:tcW w:w="1260" w:type="dxa"/>
          </w:tcPr>
          <w:p w14:paraId="295704B6" w14:textId="77777777" w:rsidR="006F58D5" w:rsidRDefault="006F58D5">
            <w:pPr>
              <w:rPr>
                <w:b/>
                <w:caps/>
                <w:sz w:val="24"/>
              </w:rPr>
            </w:pPr>
            <w:r>
              <w:rPr>
                <w:sz w:val="22"/>
              </w:rPr>
              <w:t>State</w:t>
            </w:r>
          </w:p>
        </w:tc>
        <w:tc>
          <w:tcPr>
            <w:tcW w:w="1530" w:type="dxa"/>
          </w:tcPr>
          <w:p w14:paraId="0A5C6FFF" w14:textId="77777777" w:rsidR="006F58D5" w:rsidRDefault="006F58D5">
            <w:pPr>
              <w:rPr>
                <w:b/>
                <w:caps/>
                <w:sz w:val="24"/>
              </w:rPr>
            </w:pPr>
            <w:r>
              <w:rPr>
                <w:sz w:val="22"/>
              </w:rPr>
              <w:t>Lien Type</w:t>
            </w:r>
          </w:p>
        </w:tc>
        <w:tc>
          <w:tcPr>
            <w:tcW w:w="2250" w:type="dxa"/>
          </w:tcPr>
          <w:p w14:paraId="17412DC1" w14:textId="77777777" w:rsidR="006F58D5" w:rsidRDefault="006F58D5">
            <w:pPr>
              <w:rPr>
                <w:b/>
                <w:caps/>
                <w:sz w:val="24"/>
              </w:rPr>
            </w:pPr>
            <w:r>
              <w:rPr>
                <w:sz w:val="22"/>
              </w:rPr>
              <w:t>Product Type</w:t>
            </w:r>
          </w:p>
        </w:tc>
        <w:tc>
          <w:tcPr>
            <w:tcW w:w="2070" w:type="dxa"/>
          </w:tcPr>
          <w:p w14:paraId="3A850DB8" w14:textId="77777777" w:rsidR="006F58D5" w:rsidRDefault="006F58D5">
            <w:pPr>
              <w:rPr>
                <w:b/>
                <w:caps/>
                <w:sz w:val="24"/>
              </w:rPr>
            </w:pPr>
            <w:r>
              <w:rPr>
                <w:sz w:val="22"/>
              </w:rPr>
              <w:t>Property Type</w:t>
            </w:r>
          </w:p>
        </w:tc>
        <w:tc>
          <w:tcPr>
            <w:tcW w:w="1890" w:type="dxa"/>
          </w:tcPr>
          <w:p w14:paraId="1D6C260F" w14:textId="77777777" w:rsidR="006F58D5" w:rsidRDefault="006F58D5">
            <w:pPr>
              <w:rPr>
                <w:b/>
                <w:caps/>
                <w:sz w:val="24"/>
              </w:rPr>
            </w:pPr>
            <w:r>
              <w:rPr>
                <w:sz w:val="22"/>
              </w:rPr>
              <w:t>Occupancy Type</w:t>
            </w:r>
          </w:p>
        </w:tc>
      </w:tr>
      <w:tr w:rsidR="006F58D5" w14:paraId="7C8AF6A7" w14:textId="77777777">
        <w:tc>
          <w:tcPr>
            <w:tcW w:w="1260" w:type="dxa"/>
          </w:tcPr>
          <w:p w14:paraId="778167BA" w14:textId="77777777" w:rsidR="006F58D5" w:rsidRDefault="006F58D5">
            <w:pPr>
              <w:rPr>
                <w:b/>
                <w:sz w:val="24"/>
              </w:rPr>
            </w:pPr>
            <w:r>
              <w:rPr>
                <w:b/>
                <w:sz w:val="24"/>
              </w:rPr>
              <w:t>CT</w:t>
            </w:r>
          </w:p>
        </w:tc>
        <w:tc>
          <w:tcPr>
            <w:tcW w:w="1530" w:type="dxa"/>
          </w:tcPr>
          <w:p w14:paraId="3A754108" w14:textId="77777777" w:rsidR="006F58D5" w:rsidRDefault="006F58D5">
            <w:pPr>
              <w:rPr>
                <w:b/>
                <w:sz w:val="24"/>
              </w:rPr>
            </w:pPr>
            <w:r>
              <w:rPr>
                <w:b/>
                <w:sz w:val="22"/>
              </w:rPr>
              <w:t>First</w:t>
            </w:r>
          </w:p>
        </w:tc>
        <w:tc>
          <w:tcPr>
            <w:tcW w:w="2250" w:type="dxa"/>
          </w:tcPr>
          <w:p w14:paraId="3F4CB07D" w14:textId="77777777" w:rsidR="006F58D5" w:rsidRDefault="006F58D5">
            <w:pPr>
              <w:rPr>
                <w:b/>
                <w:sz w:val="24"/>
              </w:rPr>
            </w:pPr>
            <w:r>
              <w:rPr>
                <w:b/>
                <w:sz w:val="22"/>
              </w:rPr>
              <w:t>All</w:t>
            </w:r>
          </w:p>
        </w:tc>
        <w:tc>
          <w:tcPr>
            <w:tcW w:w="2070" w:type="dxa"/>
          </w:tcPr>
          <w:p w14:paraId="7C1B8A6A" w14:textId="77777777" w:rsidR="006F58D5" w:rsidRDefault="006F58D5">
            <w:pPr>
              <w:rPr>
                <w:b/>
                <w:sz w:val="24"/>
              </w:rPr>
            </w:pPr>
            <w:r>
              <w:rPr>
                <w:b/>
                <w:sz w:val="22"/>
              </w:rPr>
              <w:t>All, except cooperatives</w:t>
            </w:r>
          </w:p>
        </w:tc>
        <w:tc>
          <w:tcPr>
            <w:tcW w:w="1890" w:type="dxa"/>
          </w:tcPr>
          <w:p w14:paraId="479A1100" w14:textId="77777777" w:rsidR="006F58D5" w:rsidRDefault="006F58D5">
            <w:pPr>
              <w:rPr>
                <w:b/>
                <w:sz w:val="24"/>
              </w:rPr>
            </w:pPr>
            <w:r>
              <w:rPr>
                <w:b/>
                <w:sz w:val="22"/>
              </w:rPr>
              <w:t>All</w:t>
            </w:r>
          </w:p>
        </w:tc>
      </w:tr>
    </w:tbl>
    <w:p w14:paraId="7A2553B5" w14:textId="77777777" w:rsidR="006F58D5" w:rsidRDefault="006F58D5">
      <w:pPr>
        <w:rPr>
          <w:rFonts w:ascii="Courier" w:hAnsi="Courier"/>
          <w:b/>
          <w:sz w:val="24"/>
        </w:rPr>
      </w:pPr>
    </w:p>
    <w:p w14:paraId="05094E74" w14:textId="77777777" w:rsidR="006F58D5" w:rsidRDefault="006F58D5">
      <w:pPr>
        <w:rPr>
          <w:b/>
          <w:sz w:val="24"/>
        </w:rPr>
      </w:pPr>
      <w:r>
        <w:rPr>
          <w:b/>
          <w:sz w:val="24"/>
        </w:rPr>
        <w:t>Required Changes</w:t>
      </w:r>
    </w:p>
    <w:p w14:paraId="511369D1" w14:textId="77777777" w:rsidR="006F58D5" w:rsidRDefault="006F58D5">
      <w:pPr>
        <w:rPr>
          <w:sz w:val="24"/>
        </w:rPr>
      </w:pPr>
      <w:r>
        <w:rPr>
          <w:sz w:val="24"/>
        </w:rPr>
        <w:t>The following changes MUST always be made to this document:</w:t>
      </w:r>
    </w:p>
    <w:p w14:paraId="70CF612C" w14:textId="77777777" w:rsidR="006F58D5" w:rsidRDefault="006F58D5">
      <w:pPr>
        <w:rPr>
          <w:sz w:val="24"/>
        </w:rPr>
      </w:pPr>
    </w:p>
    <w:p w14:paraId="2F53A8E2" w14:textId="43EA322F" w:rsidR="00CA3F9C" w:rsidRPr="00C71B09" w:rsidRDefault="00CA3F9C" w:rsidP="00C71E90">
      <w:pPr>
        <w:pStyle w:val="ListParagraph"/>
        <w:numPr>
          <w:ilvl w:val="0"/>
          <w:numId w:val="6"/>
        </w:numPr>
        <w:ind w:left="720" w:hanging="720"/>
        <w:jc w:val="both"/>
        <w:rPr>
          <w:rFonts w:ascii="Times New Roman" w:hAnsi="Times New Roman" w:cs="Times New Roman"/>
          <w:sz w:val="24"/>
        </w:rPr>
      </w:pPr>
      <w:bookmarkStart w:id="0" w:name="_Hlk67908708"/>
      <w:bookmarkStart w:id="1" w:name="_Hlk37771185"/>
      <w:bookmarkStart w:id="2" w:name="_Hlk67561641"/>
      <w:r w:rsidRPr="00C71B09">
        <w:rPr>
          <w:rFonts w:ascii="Times New Roman" w:hAnsi="Times New Roman" w:cs="Times New Roman"/>
          <w:color w:val="121212"/>
          <w:sz w:val="24"/>
          <w:szCs w:val="24"/>
          <w:lang w:val="en"/>
        </w:rPr>
        <w:t xml:space="preserve">To comply with the requirements of the Truth in Lending Act and Regulation Z (12 C.F.R. § 1026.36(g)), lenders </w:t>
      </w:r>
      <w:r w:rsidR="00C71B09">
        <w:rPr>
          <w:rFonts w:ascii="Times New Roman" w:hAnsi="Times New Roman" w:cs="Times New Roman"/>
          <w:color w:val="121212"/>
          <w:sz w:val="24"/>
          <w:szCs w:val="24"/>
          <w:lang w:val="en"/>
        </w:rPr>
        <w:t>MUST</w:t>
      </w:r>
      <w:r w:rsidRPr="00C71B09">
        <w:rPr>
          <w:rFonts w:ascii="Times New Roman" w:hAnsi="Times New Roman" w:cs="Times New Roman"/>
          <w:color w:val="121212"/>
          <w:sz w:val="24"/>
          <w:szCs w:val="24"/>
          <w:lang w:val="en"/>
        </w:rPr>
        <w:t xml:space="preserve"> add the name of the mortgage loan originator (LO) and NMLSR ID number for both an organization and individual to the last page of the security instrument. This information must be placed at the end of the document, below any notary section that follows the borrower signature lines. If state or local law requires the placement of this information in a different location on the legal documents, lenders </w:t>
      </w:r>
      <w:r w:rsidR="00C71B09">
        <w:rPr>
          <w:rFonts w:ascii="Times New Roman" w:hAnsi="Times New Roman" w:cs="Times New Roman"/>
          <w:color w:val="121212"/>
          <w:sz w:val="24"/>
          <w:szCs w:val="24"/>
          <w:lang w:val="en"/>
        </w:rPr>
        <w:t>MAY</w:t>
      </w:r>
      <w:r w:rsidRPr="00C71B09">
        <w:rPr>
          <w:rFonts w:ascii="Times New Roman" w:hAnsi="Times New Roman" w:cs="Times New Roman"/>
          <w:color w:val="121212"/>
          <w:sz w:val="24"/>
          <w:szCs w:val="24"/>
          <w:lang w:val="en"/>
        </w:rPr>
        <w:t xml:space="preserve"> place the LO name and NMLSR ID in an alternate location in order to comply with applicable requirements</w:t>
      </w:r>
      <w:bookmarkEnd w:id="0"/>
      <w:r w:rsidRPr="00C71B09">
        <w:rPr>
          <w:rFonts w:ascii="Times New Roman" w:hAnsi="Times New Roman" w:cs="Times New Roman"/>
          <w:color w:val="121212"/>
          <w:sz w:val="24"/>
          <w:szCs w:val="24"/>
          <w:lang w:val="en"/>
        </w:rPr>
        <w:t xml:space="preserve">. </w:t>
      </w:r>
      <w:bookmarkEnd w:id="1"/>
    </w:p>
    <w:bookmarkEnd w:id="2"/>
    <w:p w14:paraId="63B440E5" w14:textId="77777777" w:rsidR="006F58D5" w:rsidRDefault="006F58D5">
      <w:pPr>
        <w:rPr>
          <w:rFonts w:ascii="Courier" w:hAnsi="Courier"/>
          <w:sz w:val="24"/>
        </w:rPr>
      </w:pPr>
    </w:p>
    <w:p w14:paraId="152A6BB5" w14:textId="77777777" w:rsidR="006F58D5" w:rsidRDefault="006F58D5">
      <w:pPr>
        <w:rPr>
          <w:b/>
          <w:sz w:val="24"/>
        </w:rPr>
      </w:pPr>
      <w:r>
        <w:rPr>
          <w:b/>
          <w:sz w:val="24"/>
        </w:rPr>
        <w:t>Authorized Changes</w:t>
      </w:r>
    </w:p>
    <w:p w14:paraId="1772C26B" w14:textId="77777777" w:rsidR="006F58D5" w:rsidRDefault="006F58D5" w:rsidP="007E0192">
      <w:pPr>
        <w:jc w:val="both"/>
        <w:rPr>
          <w:sz w:val="24"/>
        </w:rPr>
      </w:pPr>
      <w:r>
        <w:rPr>
          <w:sz w:val="24"/>
        </w:rPr>
        <w:t xml:space="preserve">The following changes </w:t>
      </w:r>
      <w:smartTag w:uri="urn:schemas-microsoft-com:office:smarttags" w:element="stockticker">
        <w:r>
          <w:rPr>
            <w:sz w:val="24"/>
          </w:rPr>
          <w:t>MAY</w:t>
        </w:r>
      </w:smartTag>
      <w:r>
        <w:rPr>
          <w:sz w:val="24"/>
        </w:rPr>
        <w:t xml:space="preserve"> be made to this document at the lender’s option or MUST be made under certain circumstances only:</w:t>
      </w:r>
    </w:p>
    <w:p w14:paraId="2899372C" w14:textId="77777777" w:rsidR="006F58D5" w:rsidRDefault="006F58D5" w:rsidP="007E0192">
      <w:pPr>
        <w:jc w:val="both"/>
        <w:rPr>
          <w:sz w:val="24"/>
        </w:rPr>
      </w:pPr>
    </w:p>
    <w:p w14:paraId="18E66496" w14:textId="77777777" w:rsidR="006F58D5" w:rsidRDefault="006F58D5" w:rsidP="007E0192">
      <w:pPr>
        <w:ind w:left="720" w:hanging="720"/>
        <w:jc w:val="both"/>
        <w:rPr>
          <w:sz w:val="24"/>
        </w:rPr>
      </w:pPr>
      <w:r>
        <w:rPr>
          <w:sz w:val="24"/>
        </w:rPr>
        <w:t>1.</w:t>
      </w:r>
      <w:r>
        <w:rPr>
          <w:sz w:val="24"/>
        </w:rPr>
        <w:tab/>
        <w:t xml:space="preserve">Lenders </w:t>
      </w:r>
      <w:smartTag w:uri="urn:schemas-microsoft-com:office:smarttags" w:element="stockticker">
        <w:r>
          <w:rPr>
            <w:sz w:val="24"/>
          </w:rPr>
          <w:t>MAY</w:t>
        </w:r>
      </w:smartTag>
      <w:r>
        <w:rPr>
          <w:sz w:val="24"/>
        </w:rPr>
        <w:t xml:space="preserve"> add legends to identify the preparers of the document, consistent with the requirements of state and local laws.</w:t>
      </w:r>
    </w:p>
    <w:p w14:paraId="59AD7A8C" w14:textId="77777777" w:rsidR="00AC753E" w:rsidRDefault="00AC753E" w:rsidP="00AC753E">
      <w:pPr>
        <w:ind w:firstLine="720"/>
        <w:jc w:val="both"/>
        <w:rPr>
          <w:b/>
          <w:sz w:val="24"/>
        </w:rPr>
      </w:pPr>
    </w:p>
    <w:p w14:paraId="7D213CE4" w14:textId="77777777" w:rsidR="0052237C" w:rsidRPr="00C71B09" w:rsidRDefault="0052237C" w:rsidP="0052237C">
      <w:pPr>
        <w:ind w:left="1080"/>
        <w:contextualSpacing/>
        <w:jc w:val="both"/>
        <w:rPr>
          <w:sz w:val="24"/>
        </w:rPr>
      </w:pPr>
      <w:r w:rsidRPr="00C71B09">
        <w:rPr>
          <w:b/>
          <w:bCs/>
          <w:sz w:val="22"/>
          <w:szCs w:val="18"/>
        </w:rPr>
        <w:t>[</w:t>
      </w:r>
      <w:r w:rsidRPr="00C71B09">
        <w:rPr>
          <w:b/>
          <w:bCs/>
          <w:sz w:val="22"/>
          <w:szCs w:val="22"/>
        </w:rPr>
        <w:t xml:space="preserve">For </w:t>
      </w:r>
      <w:r w:rsidRPr="00C71B09">
        <w:rPr>
          <w:b/>
          <w:sz w:val="22"/>
          <w:szCs w:val="22"/>
        </w:rPr>
        <w:t>Master/Short Form filings, this change should be made to the Short Form.]</w:t>
      </w:r>
    </w:p>
    <w:p w14:paraId="02D0BD6C" w14:textId="77777777" w:rsidR="006F58D5" w:rsidRDefault="006F58D5" w:rsidP="007E0192">
      <w:pPr>
        <w:jc w:val="both"/>
        <w:rPr>
          <w:sz w:val="24"/>
        </w:rPr>
      </w:pPr>
    </w:p>
    <w:p w14:paraId="1CFF8186" w14:textId="77777777" w:rsidR="006F58D5" w:rsidRDefault="006F58D5" w:rsidP="007E0192">
      <w:pPr>
        <w:ind w:left="720" w:hanging="720"/>
        <w:jc w:val="both"/>
        <w:rPr>
          <w:sz w:val="24"/>
        </w:rPr>
      </w:pPr>
      <w:r>
        <w:rPr>
          <w:sz w:val="24"/>
        </w:rPr>
        <w:t>2.</w:t>
      </w:r>
      <w:r>
        <w:rPr>
          <w:sz w:val="24"/>
        </w:rPr>
        <w:tab/>
        <w:t xml:space="preserve">Although not required, lenders </w:t>
      </w:r>
      <w:smartTag w:uri="urn:schemas-microsoft-com:office:smarttags" w:element="stockticker">
        <w:r>
          <w:rPr>
            <w:sz w:val="24"/>
          </w:rPr>
          <w:t>MAY</w:t>
        </w:r>
      </w:smartTag>
      <w:r>
        <w:rPr>
          <w:sz w:val="24"/>
        </w:rPr>
        <w:t xml:space="preserve"> include at the bottom of each page “initial lines” on which borrowers may insert their initials to acknowledge that all pages of the document are present.  If lines are provided for initials, the originator is not required to have borrowers initial the document, but if the borrower initials the document, the originator must require that the borrower initial each and every page as indicated.</w:t>
      </w:r>
    </w:p>
    <w:p w14:paraId="1118A862" w14:textId="77777777" w:rsidR="00AC753E" w:rsidRDefault="00AC753E" w:rsidP="00AC753E">
      <w:pPr>
        <w:jc w:val="both"/>
        <w:rPr>
          <w:b/>
          <w:sz w:val="24"/>
        </w:rPr>
      </w:pPr>
    </w:p>
    <w:p w14:paraId="38DAEFD9" w14:textId="77777777" w:rsidR="0052237C" w:rsidRPr="00A66742" w:rsidRDefault="0052237C" w:rsidP="0052237C">
      <w:pPr>
        <w:ind w:left="1080"/>
        <w:contextualSpacing/>
        <w:jc w:val="both"/>
        <w:rPr>
          <w:sz w:val="24"/>
        </w:rPr>
      </w:pPr>
      <w:r w:rsidRPr="00A66742">
        <w:rPr>
          <w:b/>
          <w:bCs/>
          <w:sz w:val="22"/>
          <w:szCs w:val="18"/>
        </w:rPr>
        <w:t>[</w:t>
      </w:r>
      <w:r w:rsidRPr="00A66742">
        <w:rPr>
          <w:b/>
          <w:bCs/>
          <w:sz w:val="22"/>
          <w:szCs w:val="22"/>
        </w:rPr>
        <w:t xml:space="preserve">For </w:t>
      </w:r>
      <w:r w:rsidRPr="00A66742">
        <w:rPr>
          <w:b/>
          <w:sz w:val="22"/>
          <w:szCs w:val="22"/>
        </w:rPr>
        <w:t>Master/Short Form filings, this change should be made to the Short Form.]</w:t>
      </w:r>
    </w:p>
    <w:p w14:paraId="7E3B02DF" w14:textId="77777777" w:rsidR="006F58D5" w:rsidRDefault="006F58D5" w:rsidP="007E0192">
      <w:pPr>
        <w:jc w:val="both"/>
        <w:rPr>
          <w:sz w:val="24"/>
        </w:rPr>
      </w:pPr>
    </w:p>
    <w:p w14:paraId="38EA2A9C" w14:textId="77777777" w:rsidR="006F58D5" w:rsidRDefault="006F58D5" w:rsidP="007E0192">
      <w:pPr>
        <w:ind w:left="720" w:hanging="720"/>
        <w:jc w:val="both"/>
        <w:rPr>
          <w:b/>
          <w:sz w:val="24"/>
        </w:rPr>
      </w:pPr>
      <w:r>
        <w:rPr>
          <w:sz w:val="24"/>
        </w:rPr>
        <w:t>3.</w:t>
      </w:r>
      <w:r>
        <w:rPr>
          <w:sz w:val="24"/>
        </w:rPr>
        <w:tab/>
        <w:t xml:space="preserve">Lenders </w:t>
      </w:r>
      <w:smartTag w:uri="urn:schemas-microsoft-com:office:smarttags" w:element="stockticker">
        <w:r>
          <w:rPr>
            <w:sz w:val="24"/>
          </w:rPr>
          <w:t>MAY</w:t>
        </w:r>
      </w:smartTag>
      <w:r>
        <w:rPr>
          <w:sz w:val="24"/>
        </w:rPr>
        <w:t xml:space="preserve"> insert the appropriate acknowledgment in the blank space after the signature lines as documents for individual mortgages are prepared or </w:t>
      </w:r>
      <w:smartTag w:uri="urn:schemas-microsoft-com:office:smarttags" w:element="stockticker">
        <w:r>
          <w:rPr>
            <w:sz w:val="24"/>
          </w:rPr>
          <w:t>MAY</w:t>
        </w:r>
      </w:smartTag>
      <w:r>
        <w:rPr>
          <w:sz w:val="24"/>
        </w:rPr>
        <w:t xml:space="preserve"> print documents bearing the appropriate acknowledgment(s) in advance for use as the need arises.</w:t>
      </w:r>
      <w:r>
        <w:rPr>
          <w:b/>
          <w:sz w:val="24"/>
        </w:rPr>
        <w:t xml:space="preserve"> </w:t>
      </w:r>
    </w:p>
    <w:p w14:paraId="0A71776B" w14:textId="77777777" w:rsidR="00AC753E" w:rsidRDefault="00AC753E" w:rsidP="00AC753E">
      <w:pPr>
        <w:ind w:firstLine="720"/>
        <w:jc w:val="both"/>
        <w:rPr>
          <w:b/>
          <w:sz w:val="24"/>
        </w:rPr>
      </w:pPr>
    </w:p>
    <w:p w14:paraId="49B6BB31" w14:textId="77777777" w:rsidR="0052237C" w:rsidRPr="00A66742" w:rsidRDefault="0052237C" w:rsidP="0052237C">
      <w:pPr>
        <w:ind w:left="1080"/>
        <w:contextualSpacing/>
        <w:jc w:val="both"/>
        <w:rPr>
          <w:sz w:val="24"/>
        </w:rPr>
      </w:pPr>
      <w:r w:rsidRPr="00A66742">
        <w:rPr>
          <w:b/>
          <w:bCs/>
          <w:sz w:val="22"/>
          <w:szCs w:val="18"/>
        </w:rPr>
        <w:t>[</w:t>
      </w:r>
      <w:r w:rsidRPr="00A66742">
        <w:rPr>
          <w:b/>
          <w:bCs/>
          <w:sz w:val="22"/>
          <w:szCs w:val="22"/>
        </w:rPr>
        <w:t xml:space="preserve">For </w:t>
      </w:r>
      <w:r w:rsidRPr="00A66742">
        <w:rPr>
          <w:b/>
          <w:sz w:val="22"/>
          <w:szCs w:val="22"/>
        </w:rPr>
        <w:t>Master/Short Form filings, this change should be made to the Short Form.]</w:t>
      </w:r>
    </w:p>
    <w:p w14:paraId="175EB460" w14:textId="77777777" w:rsidR="006F58D5" w:rsidRDefault="006F58D5" w:rsidP="007E0192">
      <w:pPr>
        <w:jc w:val="both"/>
        <w:rPr>
          <w:b/>
          <w:sz w:val="24"/>
        </w:rPr>
      </w:pPr>
    </w:p>
    <w:p w14:paraId="273A758F" w14:textId="77777777" w:rsidR="006F58D5" w:rsidRDefault="006F58D5" w:rsidP="007E0192">
      <w:pPr>
        <w:ind w:left="720" w:hanging="720"/>
        <w:jc w:val="both"/>
        <w:rPr>
          <w:sz w:val="24"/>
        </w:rPr>
      </w:pPr>
      <w:r>
        <w:rPr>
          <w:sz w:val="24"/>
        </w:rPr>
        <w:t>4.</w:t>
      </w:r>
      <w:r>
        <w:rPr>
          <w:sz w:val="24"/>
        </w:rPr>
        <w:tab/>
        <w:t xml:space="preserve">Lenders </w:t>
      </w:r>
      <w:smartTag w:uri="urn:schemas-microsoft-com:office:smarttags" w:element="stockticker">
        <w:r>
          <w:rPr>
            <w:sz w:val="24"/>
          </w:rPr>
          <w:t>MAY</w:t>
        </w:r>
      </w:smartTag>
      <w:r>
        <w:rPr>
          <w:sz w:val="24"/>
        </w:rPr>
        <w:t xml:space="preserve"> adjust cross-references to section, paragraph, or page numbers, if needed to reflect changes in section, paragraph, or page numbers that result from adding, modifying, or deleting certain language in accordance with another authorized change.</w:t>
      </w:r>
    </w:p>
    <w:p w14:paraId="08BCA8A6" w14:textId="77777777" w:rsidR="00AC753E" w:rsidRDefault="00AC753E" w:rsidP="007E0192">
      <w:pPr>
        <w:jc w:val="both"/>
        <w:rPr>
          <w:b/>
          <w:sz w:val="24"/>
        </w:rPr>
      </w:pPr>
      <w:r>
        <w:rPr>
          <w:b/>
          <w:sz w:val="24"/>
        </w:rPr>
        <w:tab/>
      </w:r>
    </w:p>
    <w:p w14:paraId="0701E262" w14:textId="62604D35" w:rsidR="00AC753E" w:rsidRPr="0052237C" w:rsidRDefault="0052237C" w:rsidP="0052237C">
      <w:pPr>
        <w:ind w:left="1080"/>
        <w:jc w:val="both"/>
        <w:rPr>
          <w:b/>
          <w:sz w:val="22"/>
          <w:szCs w:val="18"/>
        </w:rPr>
      </w:pPr>
      <w:r w:rsidRPr="0052237C">
        <w:rPr>
          <w:b/>
          <w:sz w:val="22"/>
          <w:szCs w:val="18"/>
        </w:rPr>
        <w:t>[</w:t>
      </w:r>
      <w:r w:rsidR="00AC753E" w:rsidRPr="0052237C">
        <w:rPr>
          <w:b/>
          <w:sz w:val="22"/>
          <w:szCs w:val="18"/>
        </w:rPr>
        <w:t xml:space="preserve">For Master/Short Form filings, be certain that cross-references correspond in </w:t>
      </w:r>
      <w:r w:rsidR="00873B28" w:rsidRPr="0052237C">
        <w:rPr>
          <w:b/>
          <w:sz w:val="22"/>
          <w:szCs w:val="18"/>
        </w:rPr>
        <w:t xml:space="preserve">the </w:t>
      </w:r>
      <w:r w:rsidR="00AC753E" w:rsidRPr="0052237C">
        <w:rPr>
          <w:b/>
          <w:sz w:val="22"/>
          <w:szCs w:val="18"/>
        </w:rPr>
        <w:t>Master and Short Forms.  If any section numbers are changed in the Master Form,</w:t>
      </w:r>
      <w:r w:rsidRPr="0052237C">
        <w:rPr>
          <w:b/>
          <w:sz w:val="22"/>
          <w:szCs w:val="18"/>
        </w:rPr>
        <w:t xml:space="preserve"> </w:t>
      </w:r>
      <w:r w:rsidR="00AC753E" w:rsidRPr="0052237C">
        <w:rPr>
          <w:b/>
          <w:sz w:val="22"/>
          <w:szCs w:val="18"/>
        </w:rPr>
        <w:t>ensure that the references to the sections that are incorporated into the Short Form are correct.</w:t>
      </w:r>
      <w:r w:rsidRPr="0052237C">
        <w:rPr>
          <w:b/>
          <w:sz w:val="22"/>
          <w:szCs w:val="18"/>
        </w:rPr>
        <w:t>]</w:t>
      </w:r>
    </w:p>
    <w:p w14:paraId="6E56908E" w14:textId="77777777" w:rsidR="00AC753E" w:rsidRDefault="00AC753E" w:rsidP="00AC753E">
      <w:pPr>
        <w:ind w:left="720"/>
        <w:jc w:val="both"/>
        <w:rPr>
          <w:b/>
          <w:sz w:val="24"/>
        </w:rPr>
      </w:pPr>
    </w:p>
    <w:p w14:paraId="09F49851" w14:textId="71FB6E29" w:rsidR="006F58D5" w:rsidRDefault="006F58D5" w:rsidP="007E0192">
      <w:pPr>
        <w:ind w:left="720" w:hanging="720"/>
        <w:jc w:val="both"/>
        <w:rPr>
          <w:sz w:val="24"/>
        </w:rPr>
      </w:pPr>
      <w:r>
        <w:rPr>
          <w:sz w:val="24"/>
        </w:rPr>
        <w:t>5.</w:t>
      </w:r>
      <w:r>
        <w:rPr>
          <w:sz w:val="24"/>
        </w:rPr>
        <w:tab/>
        <w:t xml:space="preserve">Lenders </w:t>
      </w:r>
      <w:smartTag w:uri="urn:schemas-microsoft-com:office:smarttags" w:element="stockticker">
        <w:r>
          <w:rPr>
            <w:sz w:val="24"/>
          </w:rPr>
          <w:t>MAY</w:t>
        </w:r>
      </w:smartTag>
      <w:r>
        <w:rPr>
          <w:sz w:val="24"/>
        </w:rPr>
        <w:t xml:space="preserve"> add the words “Purchase Money” in front of or above the caption “Open-End Mortgage Deed”</w:t>
      </w:r>
      <w:r w:rsidR="00C71E90">
        <w:rPr>
          <w:sz w:val="24"/>
        </w:rPr>
        <w:t>,</w:t>
      </w:r>
      <w:r w:rsidR="00EB00F5">
        <w:rPr>
          <w:sz w:val="24"/>
        </w:rPr>
        <w:t xml:space="preserve"> </w:t>
      </w:r>
      <w:r>
        <w:rPr>
          <w:sz w:val="24"/>
        </w:rPr>
        <w:t xml:space="preserve">if all, or any portion of the loan proceeds are to be used to purchase the security property. Lenders </w:t>
      </w:r>
      <w:smartTag w:uri="urn:schemas-microsoft-com:office:smarttags" w:element="stockticker">
        <w:r>
          <w:rPr>
            <w:sz w:val="24"/>
          </w:rPr>
          <w:t>MAY</w:t>
        </w:r>
      </w:smartTag>
      <w:r>
        <w:rPr>
          <w:sz w:val="24"/>
        </w:rPr>
        <w:t xml:space="preserve"> also add the following in parentheses either above the caption or in the space provided for the legal description of the property:</w:t>
      </w:r>
    </w:p>
    <w:p w14:paraId="0784114E" w14:textId="77777777" w:rsidR="006F58D5" w:rsidRDefault="006F58D5" w:rsidP="007E0192">
      <w:pPr>
        <w:jc w:val="both"/>
        <w:rPr>
          <w:sz w:val="24"/>
        </w:rPr>
      </w:pPr>
    </w:p>
    <w:p w14:paraId="70988173" w14:textId="77777777" w:rsidR="006F58D5" w:rsidRDefault="006F58D5" w:rsidP="0052237C">
      <w:pPr>
        <w:ind w:left="720"/>
        <w:jc w:val="both"/>
        <w:rPr>
          <w:i/>
          <w:sz w:val="22"/>
        </w:rPr>
      </w:pPr>
      <w:r>
        <w:rPr>
          <w:sz w:val="24"/>
        </w:rPr>
        <w:tab/>
      </w:r>
      <w:r>
        <w:rPr>
          <w:i/>
          <w:sz w:val="22"/>
        </w:rPr>
        <w:t>(All or part of the purchase price of the Property is paid for with the money loaned.)</w:t>
      </w:r>
    </w:p>
    <w:p w14:paraId="25AB07C0" w14:textId="77777777" w:rsidR="006F58D5" w:rsidRDefault="006F58D5" w:rsidP="0052237C">
      <w:pPr>
        <w:ind w:left="720"/>
        <w:jc w:val="both"/>
        <w:rPr>
          <w:i/>
          <w:sz w:val="22"/>
        </w:rPr>
      </w:pPr>
    </w:p>
    <w:p w14:paraId="7DD30CBB" w14:textId="77777777" w:rsidR="0052237C" w:rsidRPr="00A66742" w:rsidRDefault="0052237C" w:rsidP="00C71E90">
      <w:pPr>
        <w:ind w:left="1800"/>
        <w:contextualSpacing/>
        <w:jc w:val="both"/>
        <w:rPr>
          <w:sz w:val="24"/>
        </w:rPr>
      </w:pPr>
      <w:r w:rsidRPr="00A66742">
        <w:rPr>
          <w:b/>
          <w:bCs/>
          <w:sz w:val="22"/>
          <w:szCs w:val="18"/>
        </w:rPr>
        <w:t>[</w:t>
      </w:r>
      <w:r w:rsidRPr="00A66742">
        <w:rPr>
          <w:b/>
          <w:bCs/>
          <w:sz w:val="22"/>
          <w:szCs w:val="22"/>
        </w:rPr>
        <w:t xml:space="preserve">For </w:t>
      </w:r>
      <w:r w:rsidRPr="00A66742">
        <w:rPr>
          <w:b/>
          <w:sz w:val="22"/>
          <w:szCs w:val="22"/>
        </w:rPr>
        <w:t>Master/Short Form filings, this change should be made to the Short Form.]</w:t>
      </w:r>
    </w:p>
    <w:p w14:paraId="0FFD0837" w14:textId="77777777" w:rsidR="00873B28" w:rsidRPr="00873B28" w:rsidRDefault="00873B28" w:rsidP="007E0192">
      <w:pPr>
        <w:jc w:val="both"/>
        <w:rPr>
          <w:i/>
          <w:sz w:val="22"/>
        </w:rPr>
      </w:pPr>
    </w:p>
    <w:p w14:paraId="7930F2B4" w14:textId="77777777" w:rsidR="006F58D5" w:rsidRDefault="006F58D5" w:rsidP="007E0192">
      <w:pPr>
        <w:ind w:left="720" w:hanging="720"/>
        <w:jc w:val="both"/>
        <w:rPr>
          <w:b/>
          <w:sz w:val="24"/>
        </w:rPr>
      </w:pPr>
      <w:r>
        <w:rPr>
          <w:sz w:val="24"/>
        </w:rPr>
        <w:t>6.</w:t>
      </w:r>
      <w:r>
        <w:rPr>
          <w:sz w:val="24"/>
        </w:rPr>
        <w:tab/>
        <w:t xml:space="preserve">Lenders </w:t>
      </w:r>
      <w:smartTag w:uri="urn:schemas-microsoft-com:office:smarttags" w:element="stockticker">
        <w:r>
          <w:rPr>
            <w:sz w:val="24"/>
          </w:rPr>
          <w:t>MAY</w:t>
        </w:r>
      </w:smartTag>
      <w:r>
        <w:rPr>
          <w:sz w:val="24"/>
        </w:rPr>
        <w:t xml:space="preserve"> name MERS as the mortgagee of record (as nominee for the beneficiary) in this document and, if they do, MUST make the following changes:</w:t>
      </w:r>
    </w:p>
    <w:p w14:paraId="65DBE397" w14:textId="77777777" w:rsidR="006F58D5" w:rsidRDefault="006F58D5" w:rsidP="007E0192">
      <w:pPr>
        <w:jc w:val="both"/>
        <w:rPr>
          <w:sz w:val="24"/>
        </w:rPr>
      </w:pPr>
    </w:p>
    <w:p w14:paraId="16437E50" w14:textId="02686076" w:rsidR="009F058E" w:rsidRDefault="006F58D5">
      <w:pPr>
        <w:ind w:left="1440" w:hanging="720"/>
        <w:jc w:val="both"/>
        <w:rPr>
          <w:sz w:val="24"/>
        </w:rPr>
      </w:pPr>
      <w:r>
        <w:rPr>
          <w:sz w:val="24"/>
        </w:rPr>
        <w:t>(a)</w:t>
      </w:r>
      <w:r>
        <w:rPr>
          <w:sz w:val="24"/>
        </w:rPr>
        <w:tab/>
      </w:r>
      <w:bookmarkStart w:id="3" w:name="_Hlk68267431"/>
      <w:r w:rsidR="009F058E" w:rsidRPr="00590ADB">
        <w:rPr>
          <w:rFonts w:eastAsiaTheme="minorHAnsi"/>
          <w:sz w:val="24"/>
          <w:szCs w:val="22"/>
        </w:rPr>
        <w:t>Delete the fourth sentence of the definition of “Lender” that says,</w:t>
      </w:r>
      <w:r w:rsidR="009F058E" w:rsidRPr="00590ADB">
        <w:rPr>
          <w:rFonts w:eastAsiaTheme="minorHAnsi"/>
          <w:sz w:val="22"/>
          <w:szCs w:val="22"/>
        </w:rPr>
        <w:t xml:space="preserve"> “</w:t>
      </w:r>
      <w:r w:rsidR="009F058E" w:rsidRPr="00C71B09">
        <w:rPr>
          <w:rFonts w:eastAsiaTheme="minorHAnsi"/>
          <w:i/>
          <w:iCs/>
          <w:sz w:val="24"/>
          <w:szCs w:val="22"/>
        </w:rPr>
        <w:t xml:space="preserve">Lender is the </w:t>
      </w:r>
      <w:r w:rsidR="00921357">
        <w:rPr>
          <w:rFonts w:eastAsiaTheme="minorHAnsi"/>
          <w:i/>
          <w:iCs/>
          <w:sz w:val="24"/>
          <w:szCs w:val="22"/>
        </w:rPr>
        <w:t>mortgagee</w:t>
      </w:r>
      <w:r w:rsidR="009F058E" w:rsidRPr="00C71B09">
        <w:rPr>
          <w:rFonts w:eastAsiaTheme="minorHAnsi"/>
          <w:i/>
          <w:iCs/>
          <w:sz w:val="24"/>
          <w:szCs w:val="22"/>
        </w:rPr>
        <w:t xml:space="preserve"> under this Security Instrument.</w:t>
      </w:r>
      <w:r w:rsidR="009F058E" w:rsidRPr="00590ADB">
        <w:rPr>
          <w:rFonts w:eastAsiaTheme="minorHAnsi"/>
          <w:sz w:val="24"/>
          <w:szCs w:val="22"/>
        </w:rPr>
        <w:t>”</w:t>
      </w:r>
      <w:r w:rsidR="007A3925">
        <w:rPr>
          <w:sz w:val="24"/>
        </w:rPr>
        <w:t xml:space="preserve"> </w:t>
      </w:r>
      <w:bookmarkEnd w:id="3"/>
    </w:p>
    <w:p w14:paraId="340861A6" w14:textId="77777777" w:rsidR="0052237C" w:rsidRDefault="0052237C">
      <w:pPr>
        <w:ind w:left="1440" w:hanging="720"/>
        <w:jc w:val="both"/>
        <w:rPr>
          <w:sz w:val="24"/>
        </w:rPr>
      </w:pPr>
    </w:p>
    <w:p w14:paraId="4959C903" w14:textId="59FC8771" w:rsidR="00EB00F5" w:rsidRDefault="0052237C" w:rsidP="00C71E90">
      <w:pPr>
        <w:ind w:left="1800"/>
        <w:contextualSpacing/>
        <w:jc w:val="both"/>
        <w:rPr>
          <w:i/>
          <w:sz w:val="22"/>
        </w:rPr>
      </w:pPr>
      <w:r w:rsidRPr="00802CF8">
        <w:rPr>
          <w:b/>
          <w:bCs/>
          <w:sz w:val="22"/>
          <w:szCs w:val="18"/>
        </w:rPr>
        <w:t>[</w:t>
      </w:r>
      <w:r w:rsidRPr="00802CF8">
        <w:rPr>
          <w:b/>
          <w:bCs/>
          <w:sz w:val="22"/>
          <w:szCs w:val="22"/>
        </w:rPr>
        <w:t xml:space="preserve">For </w:t>
      </w:r>
      <w:r w:rsidRPr="00802CF8">
        <w:rPr>
          <w:b/>
          <w:sz w:val="22"/>
          <w:szCs w:val="22"/>
        </w:rPr>
        <w:t>Master/Short Form filings, this change should be made to the Short Form.]</w:t>
      </w:r>
    </w:p>
    <w:p w14:paraId="5AACF097" w14:textId="756A4AFA" w:rsidR="009F058E" w:rsidRDefault="006F58D5" w:rsidP="009F058E">
      <w:pPr>
        <w:ind w:firstLine="720"/>
        <w:jc w:val="both"/>
        <w:rPr>
          <w:sz w:val="24"/>
        </w:rPr>
      </w:pPr>
      <w:r>
        <w:rPr>
          <w:sz w:val="24"/>
        </w:rPr>
        <w:t>(b)</w:t>
      </w:r>
      <w:r>
        <w:rPr>
          <w:sz w:val="24"/>
        </w:rPr>
        <w:tab/>
      </w:r>
      <w:r w:rsidR="009F058E">
        <w:rPr>
          <w:sz w:val="24"/>
        </w:rPr>
        <w:t>Insert a new definition (C)</w:t>
      </w:r>
      <w:r w:rsidR="006E5BF7" w:rsidRPr="006E5BF7">
        <w:rPr>
          <w:sz w:val="24"/>
        </w:rPr>
        <w:t xml:space="preserve"> </w:t>
      </w:r>
      <w:r w:rsidR="006E5BF7">
        <w:rPr>
          <w:sz w:val="24"/>
        </w:rPr>
        <w:t xml:space="preserve">under </w:t>
      </w:r>
      <w:r w:rsidR="006E5BF7" w:rsidRPr="00B358D7">
        <w:rPr>
          <w:b/>
          <w:bCs/>
          <w:sz w:val="24"/>
        </w:rPr>
        <w:t>Parties</w:t>
      </w:r>
      <w:r w:rsidR="009F058E">
        <w:rPr>
          <w:sz w:val="24"/>
        </w:rPr>
        <w:t>, which reads as follows:</w:t>
      </w:r>
    </w:p>
    <w:p w14:paraId="3796B4A9" w14:textId="77777777" w:rsidR="009F058E" w:rsidRDefault="009F058E" w:rsidP="009F058E">
      <w:pPr>
        <w:jc w:val="both"/>
        <w:rPr>
          <w:sz w:val="24"/>
        </w:rPr>
      </w:pPr>
    </w:p>
    <w:p w14:paraId="2B9D8F23" w14:textId="77777777" w:rsidR="009F058E" w:rsidRDefault="009F058E" w:rsidP="009F058E">
      <w:pPr>
        <w:ind w:left="1440"/>
        <w:jc w:val="both"/>
        <w:rPr>
          <w:i/>
          <w:sz w:val="22"/>
        </w:rPr>
      </w:pPr>
      <w:r>
        <w:rPr>
          <w:b/>
          <w:sz w:val="22"/>
        </w:rPr>
        <w:t>(</w:t>
      </w:r>
      <w:r>
        <w:rPr>
          <w:b/>
          <w:i/>
          <w:sz w:val="22"/>
        </w:rPr>
        <w:t>C) “MERS”</w:t>
      </w:r>
      <w:r>
        <w:rPr>
          <w:i/>
          <w:sz w:val="22"/>
        </w:rPr>
        <w:t xml:space="preserve"> is Mortgage Electronic Registration Systems, Inc. MERS is a separate corporation that is acting solely as a nominee for Lender and Lender’s successors and assigns. </w:t>
      </w:r>
      <w:r>
        <w:rPr>
          <w:b/>
          <w:i/>
          <w:sz w:val="22"/>
        </w:rPr>
        <w:t xml:space="preserve">MERS is the mortgagee under this Security Instrument. </w:t>
      </w:r>
      <w:r>
        <w:rPr>
          <w:i/>
          <w:sz w:val="22"/>
        </w:rPr>
        <w:t>MERS is organized and existing under the laws of Delaware, and has an address and telephone number of P.O. Box 2026, Flint, MI 48501-2026, tel. (888) 679-MERS.</w:t>
      </w:r>
    </w:p>
    <w:p w14:paraId="56890017" w14:textId="77777777" w:rsidR="009F058E" w:rsidRDefault="009F058E" w:rsidP="009F058E">
      <w:pPr>
        <w:jc w:val="both"/>
        <w:rPr>
          <w:i/>
          <w:sz w:val="22"/>
        </w:rPr>
      </w:pPr>
    </w:p>
    <w:p w14:paraId="4220D2A7" w14:textId="231B6C20" w:rsidR="009F058E" w:rsidRPr="00C71B09" w:rsidRDefault="0052237C" w:rsidP="00C71B09">
      <w:pPr>
        <w:ind w:left="1800"/>
        <w:jc w:val="both"/>
        <w:rPr>
          <w:b/>
          <w:sz w:val="22"/>
          <w:szCs w:val="18"/>
        </w:rPr>
      </w:pPr>
      <w:r w:rsidRPr="00C71B09">
        <w:rPr>
          <w:b/>
          <w:sz w:val="22"/>
          <w:szCs w:val="18"/>
        </w:rPr>
        <w:t>[</w:t>
      </w:r>
      <w:r w:rsidR="009F058E" w:rsidRPr="00C71B09">
        <w:rPr>
          <w:b/>
          <w:sz w:val="22"/>
          <w:szCs w:val="18"/>
        </w:rPr>
        <w:t>For Master/Short Form filings, insert this definition in the Short Form as new definition B-1.</w:t>
      </w:r>
      <w:r w:rsidRPr="00C71B09">
        <w:rPr>
          <w:b/>
          <w:sz w:val="22"/>
          <w:szCs w:val="18"/>
        </w:rPr>
        <w:t>]</w:t>
      </w:r>
    </w:p>
    <w:p w14:paraId="7660A4E1" w14:textId="77777777" w:rsidR="00AC753E" w:rsidRPr="00AC753E" w:rsidRDefault="00AC753E" w:rsidP="00AC753E">
      <w:pPr>
        <w:ind w:left="720"/>
        <w:jc w:val="both"/>
        <w:rPr>
          <w:b/>
          <w:sz w:val="22"/>
        </w:rPr>
      </w:pPr>
    </w:p>
    <w:p w14:paraId="6373BB0F" w14:textId="1CC490DE" w:rsidR="009F058E" w:rsidRDefault="006F58D5" w:rsidP="00C71B09">
      <w:pPr>
        <w:ind w:left="720"/>
        <w:jc w:val="both"/>
        <w:rPr>
          <w:sz w:val="24"/>
        </w:rPr>
      </w:pPr>
      <w:r>
        <w:rPr>
          <w:sz w:val="24"/>
        </w:rPr>
        <w:t>(c)</w:t>
      </w:r>
      <w:r>
        <w:rPr>
          <w:sz w:val="24"/>
        </w:rPr>
        <w:tab/>
      </w:r>
      <w:r w:rsidR="009F058E">
        <w:rPr>
          <w:sz w:val="24"/>
        </w:rPr>
        <w:t>Redesignate the definition of “</w:t>
      </w:r>
      <w:r w:rsidR="00921357">
        <w:rPr>
          <w:sz w:val="24"/>
        </w:rPr>
        <w:t>Note</w:t>
      </w:r>
      <w:r w:rsidR="009F058E">
        <w:rPr>
          <w:sz w:val="24"/>
        </w:rPr>
        <w:t>” as (D)</w:t>
      </w:r>
      <w:r w:rsidR="006E5BF7">
        <w:rPr>
          <w:sz w:val="24"/>
        </w:rPr>
        <w:t xml:space="preserve"> and</w:t>
      </w:r>
      <w:r w:rsidR="009F058E">
        <w:rPr>
          <w:sz w:val="24"/>
        </w:rPr>
        <w:t xml:space="preserve"> </w:t>
      </w:r>
      <w:r w:rsidR="00921357">
        <w:rPr>
          <w:sz w:val="24"/>
        </w:rPr>
        <w:t>t</w:t>
      </w:r>
      <w:r w:rsidR="009F058E">
        <w:rPr>
          <w:sz w:val="24"/>
        </w:rPr>
        <w:t>hen redesignate all subsequent definitions (as E, F, G, etc.) as required.</w:t>
      </w:r>
    </w:p>
    <w:p w14:paraId="69DC18EC" w14:textId="77777777" w:rsidR="009F058E" w:rsidRDefault="009F058E" w:rsidP="009F058E">
      <w:pPr>
        <w:ind w:left="720"/>
        <w:jc w:val="both"/>
        <w:rPr>
          <w:i/>
          <w:sz w:val="22"/>
        </w:rPr>
      </w:pPr>
    </w:p>
    <w:p w14:paraId="697D3DCA" w14:textId="40B3964A" w:rsidR="006E5BF7" w:rsidRPr="00802CF8" w:rsidRDefault="006E5BF7" w:rsidP="006E5BF7">
      <w:pPr>
        <w:ind w:left="1800"/>
        <w:jc w:val="both"/>
        <w:rPr>
          <w:b/>
          <w:sz w:val="22"/>
          <w:szCs w:val="22"/>
        </w:rPr>
      </w:pPr>
      <w:r w:rsidRPr="00802CF8">
        <w:rPr>
          <w:b/>
          <w:sz w:val="22"/>
          <w:szCs w:val="22"/>
        </w:rPr>
        <w:t xml:space="preserve">[For Master/Short Form filings, do not redesignate definitions if you have added the new definition to the Short Form as definition </w:t>
      </w:r>
      <w:r>
        <w:rPr>
          <w:b/>
          <w:sz w:val="22"/>
          <w:szCs w:val="22"/>
        </w:rPr>
        <w:t>B</w:t>
      </w:r>
      <w:r w:rsidRPr="00802CF8">
        <w:rPr>
          <w:b/>
          <w:sz w:val="22"/>
          <w:szCs w:val="22"/>
        </w:rPr>
        <w:t>-1.]</w:t>
      </w:r>
      <w:r w:rsidRPr="00802CF8">
        <w:rPr>
          <w:b/>
          <w:sz w:val="22"/>
          <w:szCs w:val="22"/>
        </w:rPr>
        <w:tab/>
      </w:r>
    </w:p>
    <w:p w14:paraId="3301B6ED" w14:textId="27FB84B4" w:rsidR="009F058E" w:rsidRDefault="009F058E" w:rsidP="007E0192">
      <w:pPr>
        <w:ind w:left="1440" w:hanging="720"/>
        <w:jc w:val="both"/>
        <w:rPr>
          <w:sz w:val="24"/>
        </w:rPr>
      </w:pPr>
    </w:p>
    <w:p w14:paraId="058F728B" w14:textId="77777777" w:rsidR="00EA1F4D" w:rsidRDefault="00EA1F4D" w:rsidP="007E0192">
      <w:pPr>
        <w:jc w:val="both"/>
        <w:rPr>
          <w:sz w:val="22"/>
        </w:rPr>
      </w:pPr>
    </w:p>
    <w:p w14:paraId="24A7D375" w14:textId="0B44B3B3" w:rsidR="009F058E" w:rsidRPr="00CA3F9C" w:rsidRDefault="006F58D5" w:rsidP="009F058E">
      <w:pPr>
        <w:ind w:left="1440" w:hanging="720"/>
        <w:jc w:val="both"/>
        <w:rPr>
          <w:sz w:val="24"/>
          <w:lang w:val="es-MX"/>
        </w:rPr>
      </w:pPr>
      <w:r>
        <w:rPr>
          <w:sz w:val="24"/>
        </w:rPr>
        <w:t>(d)</w:t>
      </w:r>
      <w:r>
        <w:rPr>
          <w:sz w:val="24"/>
        </w:rPr>
        <w:tab/>
      </w:r>
      <w:r w:rsidR="009F058E">
        <w:rPr>
          <w:sz w:val="24"/>
        </w:rPr>
        <w:t>Delete from the second sentence of the first paragraph of the section titled “TRANSFER OF RIGHTS IN THE PROPERTY” the words “For this purpose, Borrower in consideration of this debt grant</w:t>
      </w:r>
      <w:r w:rsidR="00DF3E99">
        <w:rPr>
          <w:sz w:val="24"/>
        </w:rPr>
        <w:t>s</w:t>
      </w:r>
      <w:r w:rsidR="009F058E">
        <w:rPr>
          <w:sz w:val="24"/>
        </w:rPr>
        <w:t xml:space="preserve"> and convey</w:t>
      </w:r>
      <w:r w:rsidR="00DF3E99">
        <w:rPr>
          <w:sz w:val="24"/>
        </w:rPr>
        <w:t>s</w:t>
      </w:r>
      <w:r w:rsidR="009F058E">
        <w:rPr>
          <w:sz w:val="24"/>
        </w:rPr>
        <w:t xml:space="preserve"> to Lender</w:t>
      </w:r>
      <w:r w:rsidR="00DF3E99">
        <w:rPr>
          <w:sz w:val="24"/>
        </w:rPr>
        <w:t>,</w:t>
      </w:r>
      <w:r w:rsidR="009F058E">
        <w:rPr>
          <w:sz w:val="24"/>
        </w:rPr>
        <w:t xml:space="preserve"> ...” </w:t>
      </w:r>
      <w:r w:rsidR="009F058E" w:rsidRPr="00CA3F9C">
        <w:rPr>
          <w:sz w:val="24"/>
          <w:lang w:val="es-MX"/>
        </w:rPr>
        <w:t>and replace them with the following words:</w:t>
      </w:r>
    </w:p>
    <w:p w14:paraId="5567F975" w14:textId="77777777" w:rsidR="009F058E" w:rsidRPr="00CA3F9C" w:rsidRDefault="009F058E" w:rsidP="009F058E">
      <w:pPr>
        <w:jc w:val="both"/>
        <w:rPr>
          <w:sz w:val="24"/>
          <w:lang w:val="es-MX"/>
        </w:rPr>
      </w:pPr>
    </w:p>
    <w:p w14:paraId="10D9E210" w14:textId="09DC5E79" w:rsidR="009F058E" w:rsidRDefault="009F058E" w:rsidP="009F058E">
      <w:pPr>
        <w:ind w:left="1440"/>
        <w:jc w:val="both"/>
        <w:rPr>
          <w:i/>
          <w:sz w:val="22"/>
        </w:rPr>
      </w:pPr>
      <w:r>
        <w:rPr>
          <w:i/>
          <w:sz w:val="22"/>
        </w:rPr>
        <w:t>For this purpose, Borrower in consideration of this debt grant</w:t>
      </w:r>
      <w:r w:rsidR="00FB728C">
        <w:rPr>
          <w:i/>
          <w:sz w:val="22"/>
        </w:rPr>
        <w:t>s</w:t>
      </w:r>
      <w:r>
        <w:rPr>
          <w:i/>
          <w:sz w:val="22"/>
        </w:rPr>
        <w:t xml:space="preserve"> and convey</w:t>
      </w:r>
      <w:r w:rsidR="00FB728C">
        <w:rPr>
          <w:i/>
          <w:sz w:val="22"/>
        </w:rPr>
        <w:t>s</w:t>
      </w:r>
      <w:r>
        <w:rPr>
          <w:i/>
          <w:sz w:val="22"/>
        </w:rPr>
        <w:t xml:space="preserve"> to MERS (solely as nominee for Lender and Lender’s successors and assigns) and to the successors and assigns of MERS,...</w:t>
      </w:r>
    </w:p>
    <w:p w14:paraId="181C5119" w14:textId="77777777" w:rsidR="009F058E" w:rsidRPr="00CA3F9C" w:rsidRDefault="009F058E" w:rsidP="009F058E">
      <w:pPr>
        <w:jc w:val="both"/>
        <w:rPr>
          <w:sz w:val="22"/>
          <w:lang w:val="es-MX"/>
        </w:rPr>
      </w:pPr>
      <w:r w:rsidRPr="00CA3F9C">
        <w:rPr>
          <w:sz w:val="22"/>
          <w:lang w:val="es-MX"/>
        </w:rPr>
        <w:tab/>
      </w:r>
    </w:p>
    <w:p w14:paraId="0F12D2DE" w14:textId="77777777" w:rsidR="00C71B09" w:rsidRPr="00A66742" w:rsidRDefault="00C71B09" w:rsidP="00C71B09">
      <w:pPr>
        <w:ind w:left="1440" w:firstLine="360"/>
        <w:jc w:val="both"/>
        <w:rPr>
          <w:b/>
          <w:sz w:val="22"/>
          <w:szCs w:val="22"/>
        </w:rPr>
      </w:pPr>
      <w:r w:rsidRPr="00A66742">
        <w:rPr>
          <w:b/>
          <w:sz w:val="22"/>
          <w:szCs w:val="22"/>
        </w:rPr>
        <w:t>[For Master/Short Form filings, this change should be made to the Short Form.]</w:t>
      </w:r>
    </w:p>
    <w:p w14:paraId="73F847BE" w14:textId="270497A1" w:rsidR="009F058E" w:rsidRDefault="009F058E" w:rsidP="007E0192">
      <w:pPr>
        <w:ind w:left="1440" w:hanging="720"/>
        <w:jc w:val="both"/>
        <w:rPr>
          <w:sz w:val="24"/>
        </w:rPr>
      </w:pPr>
    </w:p>
    <w:p w14:paraId="2A92EDFA" w14:textId="77777777" w:rsidR="00EA1F4D" w:rsidRPr="009B3BF2" w:rsidRDefault="00EA1F4D" w:rsidP="007E0192">
      <w:pPr>
        <w:jc w:val="both"/>
        <w:rPr>
          <w:i/>
          <w:sz w:val="22"/>
        </w:rPr>
      </w:pPr>
    </w:p>
    <w:p w14:paraId="5A9F4A19" w14:textId="69A68996" w:rsidR="009F058E" w:rsidRPr="00CA3F9C" w:rsidRDefault="006F58D5" w:rsidP="009F058E">
      <w:pPr>
        <w:ind w:left="1440" w:hanging="720"/>
        <w:jc w:val="both"/>
        <w:rPr>
          <w:sz w:val="24"/>
          <w:lang w:val="es-MX"/>
        </w:rPr>
      </w:pPr>
      <w:r>
        <w:rPr>
          <w:sz w:val="24"/>
        </w:rPr>
        <w:t>(e)</w:t>
      </w:r>
      <w:r>
        <w:rPr>
          <w:sz w:val="24"/>
        </w:rPr>
        <w:tab/>
      </w:r>
      <w:r w:rsidR="009F058E">
        <w:rPr>
          <w:sz w:val="22"/>
        </w:rPr>
        <w:t xml:space="preserve">Revise the paragraph of the section titled </w:t>
      </w:r>
      <w:r w:rsidR="009F058E">
        <w:rPr>
          <w:sz w:val="24"/>
        </w:rPr>
        <w:t xml:space="preserve">“TRANSFER OF RIGHTS IN THE PROPERTY” that begins with the words “TO HAVE </w:t>
      </w:r>
      <w:smartTag w:uri="urn:schemas-microsoft-com:office:smarttags" w:element="stockticker">
        <w:r w:rsidR="009F058E">
          <w:rPr>
            <w:sz w:val="24"/>
          </w:rPr>
          <w:t>AND</w:t>
        </w:r>
      </w:smartTag>
      <w:r w:rsidR="009F058E">
        <w:rPr>
          <w:sz w:val="24"/>
        </w:rPr>
        <w:t xml:space="preserve"> TO HOLD this property unto Lender, forever, ...” </w:t>
      </w:r>
      <w:r w:rsidR="009F058E" w:rsidRPr="00CA3F9C">
        <w:rPr>
          <w:sz w:val="24"/>
          <w:lang w:val="es-MX"/>
        </w:rPr>
        <w:t>by replacing these words with the following words:</w:t>
      </w:r>
    </w:p>
    <w:p w14:paraId="2BEA888F" w14:textId="77777777" w:rsidR="009F058E" w:rsidRPr="00CA3F9C" w:rsidRDefault="009F058E" w:rsidP="009F058E">
      <w:pPr>
        <w:jc w:val="both"/>
        <w:rPr>
          <w:sz w:val="24"/>
          <w:lang w:val="es-MX"/>
        </w:rPr>
      </w:pPr>
    </w:p>
    <w:p w14:paraId="5F85A9DE" w14:textId="77777777" w:rsidR="009F058E" w:rsidRDefault="009F058E" w:rsidP="009F058E">
      <w:pPr>
        <w:ind w:left="1440"/>
        <w:jc w:val="both"/>
        <w:rPr>
          <w:i/>
          <w:sz w:val="22"/>
        </w:rPr>
      </w:pPr>
      <w:r>
        <w:rPr>
          <w:i/>
          <w:sz w:val="22"/>
        </w:rPr>
        <w:t xml:space="preserve">TO HAVE </w:t>
      </w:r>
      <w:smartTag w:uri="urn:schemas-microsoft-com:office:smarttags" w:element="stockticker">
        <w:r>
          <w:rPr>
            <w:i/>
            <w:sz w:val="22"/>
          </w:rPr>
          <w:t>AND</w:t>
        </w:r>
      </w:smartTag>
      <w:r>
        <w:rPr>
          <w:i/>
          <w:sz w:val="22"/>
        </w:rPr>
        <w:t xml:space="preserve"> TO HOLD this property unto MERS (solely as nominee for Lender and Lender’s successors and assigns) and to the successors and assigns of MERS, forever, ...</w:t>
      </w:r>
    </w:p>
    <w:p w14:paraId="66F56567" w14:textId="77777777" w:rsidR="009F058E" w:rsidRDefault="009F058E" w:rsidP="009F058E">
      <w:pPr>
        <w:jc w:val="both"/>
        <w:rPr>
          <w:i/>
          <w:sz w:val="22"/>
          <w:lang w:val="it-IT"/>
        </w:rPr>
      </w:pPr>
      <w:r>
        <w:rPr>
          <w:i/>
          <w:sz w:val="22"/>
          <w:lang w:val="it-IT"/>
        </w:rPr>
        <w:tab/>
      </w:r>
    </w:p>
    <w:p w14:paraId="617853D6" w14:textId="77777777" w:rsidR="006E5BF7" w:rsidRPr="00A66742" w:rsidRDefault="006E5BF7" w:rsidP="00C71B09">
      <w:pPr>
        <w:ind w:left="1440" w:firstLine="360"/>
        <w:jc w:val="both"/>
        <w:rPr>
          <w:b/>
          <w:sz w:val="22"/>
          <w:szCs w:val="22"/>
        </w:rPr>
      </w:pPr>
      <w:bookmarkStart w:id="4" w:name="_Hlk69740635"/>
      <w:r w:rsidRPr="00A66742">
        <w:rPr>
          <w:b/>
          <w:sz w:val="22"/>
          <w:szCs w:val="22"/>
        </w:rPr>
        <w:t>[For Master/Short Form filings, this change should be made to the Short Form.]</w:t>
      </w:r>
    </w:p>
    <w:bookmarkEnd w:id="4"/>
    <w:p w14:paraId="4C1B3496" w14:textId="0650920E" w:rsidR="009F058E" w:rsidRDefault="009F058E" w:rsidP="007E0192">
      <w:pPr>
        <w:ind w:left="1440" w:hanging="720"/>
        <w:jc w:val="both"/>
        <w:rPr>
          <w:sz w:val="24"/>
        </w:rPr>
      </w:pPr>
    </w:p>
    <w:p w14:paraId="61C047CA" w14:textId="164D666F" w:rsidR="006F58D5" w:rsidRDefault="009F058E" w:rsidP="007E0192">
      <w:pPr>
        <w:ind w:left="1440" w:hanging="720"/>
        <w:jc w:val="both"/>
        <w:rPr>
          <w:sz w:val="24"/>
        </w:rPr>
      </w:pPr>
      <w:r>
        <w:rPr>
          <w:sz w:val="24"/>
        </w:rPr>
        <w:t>(f)</w:t>
      </w:r>
      <w:r>
        <w:rPr>
          <w:sz w:val="24"/>
        </w:rPr>
        <w:tab/>
      </w:r>
      <w:r w:rsidR="006F58D5">
        <w:rPr>
          <w:sz w:val="24"/>
        </w:rPr>
        <w:t xml:space="preserve">Revise the paragraph of the section titled “TRANSFER OF RIGHTS IN THE PROPERTY” that begins with the words “TO HAVE </w:t>
      </w:r>
      <w:smartTag w:uri="urn:schemas-microsoft-com:office:smarttags" w:element="stockticker">
        <w:r w:rsidR="006F58D5">
          <w:rPr>
            <w:sz w:val="24"/>
          </w:rPr>
          <w:t>AND</w:t>
        </w:r>
      </w:smartTag>
      <w:r w:rsidR="006F58D5">
        <w:rPr>
          <w:sz w:val="24"/>
        </w:rPr>
        <w:t xml:space="preserve"> TO HOLD this property...” (as amended above) by adding the following sentence at the end of the paragraph:</w:t>
      </w:r>
    </w:p>
    <w:p w14:paraId="288F0486" w14:textId="77777777" w:rsidR="006F58D5" w:rsidRDefault="006F58D5" w:rsidP="007E0192">
      <w:pPr>
        <w:ind w:left="1440"/>
        <w:jc w:val="both"/>
        <w:rPr>
          <w:i/>
          <w:sz w:val="22"/>
        </w:rPr>
      </w:pPr>
    </w:p>
    <w:p w14:paraId="11AD50FD" w14:textId="77777777" w:rsidR="006F58D5" w:rsidRDefault="006F58D5" w:rsidP="007E0192">
      <w:pPr>
        <w:ind w:left="1440"/>
        <w:jc w:val="both"/>
        <w:rPr>
          <w:i/>
          <w:sz w:val="22"/>
        </w:rPr>
      </w:pPr>
      <w:r>
        <w:rPr>
          <w:i/>
          <w:sz w:val="22"/>
        </w:rPr>
        <w:t>Borrower understands and agrees that MERS holds only legal title to the interests granted by Borrower in this Security Instrument, but, if necessary to comply with law or custom, MERS (as nominee for Lender and Lender’s successors and assigns) has the right: to exercise any or all of those interests, including, but not limited to, the right to foreclose and sell the Property; and to take any action required of Lender including, but not limited to, releasing and canceling this Security Instrument.</w:t>
      </w:r>
    </w:p>
    <w:p w14:paraId="4108B840" w14:textId="77777777" w:rsidR="006F58D5" w:rsidRDefault="006F58D5" w:rsidP="007E0192">
      <w:pPr>
        <w:jc w:val="both"/>
        <w:rPr>
          <w:i/>
          <w:sz w:val="22"/>
        </w:rPr>
      </w:pPr>
    </w:p>
    <w:p w14:paraId="72D4585A" w14:textId="77777777" w:rsidR="006E5BF7" w:rsidRPr="00A66742" w:rsidRDefault="006E5BF7" w:rsidP="00C71B09">
      <w:pPr>
        <w:ind w:left="1440" w:firstLine="360"/>
        <w:jc w:val="both"/>
        <w:rPr>
          <w:b/>
          <w:sz w:val="22"/>
          <w:szCs w:val="22"/>
        </w:rPr>
      </w:pPr>
      <w:r w:rsidRPr="00A66742">
        <w:rPr>
          <w:b/>
          <w:sz w:val="22"/>
          <w:szCs w:val="22"/>
        </w:rPr>
        <w:t>[For Master/Short Form filings, this change should be made to the Short Form.]</w:t>
      </w:r>
    </w:p>
    <w:p w14:paraId="41BC3D4F" w14:textId="77777777" w:rsidR="00A7154F" w:rsidRPr="009B3BF2" w:rsidRDefault="00A7154F" w:rsidP="007E0192">
      <w:pPr>
        <w:jc w:val="both"/>
        <w:rPr>
          <w:i/>
          <w:sz w:val="22"/>
        </w:rPr>
      </w:pPr>
    </w:p>
    <w:p w14:paraId="6D88E586" w14:textId="21FF71D8" w:rsidR="006F58D5" w:rsidRDefault="006F58D5" w:rsidP="007E0192">
      <w:pPr>
        <w:ind w:left="720" w:hanging="720"/>
        <w:jc w:val="both"/>
        <w:rPr>
          <w:sz w:val="24"/>
        </w:rPr>
      </w:pPr>
      <w:r>
        <w:rPr>
          <w:sz w:val="24"/>
        </w:rPr>
        <w:t>7.</w:t>
      </w:r>
      <w:r>
        <w:rPr>
          <w:sz w:val="24"/>
        </w:rPr>
        <w:tab/>
        <w:t xml:space="preserve">Lenders MUST add the following language (as a rider or as the second sentence of the last paragraph in Section 9), if the mortgage is secured by a leasehold estate, but lenders </w:t>
      </w:r>
      <w:smartTag w:uri="urn:schemas-microsoft-com:office:smarttags" w:element="stockticker">
        <w:r>
          <w:rPr>
            <w:sz w:val="24"/>
          </w:rPr>
          <w:t>MAY</w:t>
        </w:r>
      </w:smartTag>
      <w:r>
        <w:rPr>
          <w:sz w:val="24"/>
        </w:rPr>
        <w:t xml:space="preserve"> add this language if the mortgage is not secured by a leasehold estate:</w:t>
      </w:r>
    </w:p>
    <w:p w14:paraId="37DA401D" w14:textId="77777777" w:rsidR="006F58D5" w:rsidRDefault="006F58D5" w:rsidP="007E0192">
      <w:pPr>
        <w:ind w:left="720"/>
        <w:jc w:val="both"/>
        <w:rPr>
          <w:i/>
          <w:sz w:val="22"/>
        </w:rPr>
      </w:pPr>
    </w:p>
    <w:p w14:paraId="4ADA6AE2" w14:textId="0D8CA2F8" w:rsidR="006F58D5" w:rsidRDefault="006F58D5" w:rsidP="00C71B09">
      <w:pPr>
        <w:ind w:left="1440"/>
        <w:jc w:val="both"/>
        <w:rPr>
          <w:i/>
          <w:sz w:val="22"/>
        </w:rPr>
      </w:pPr>
      <w:r>
        <w:rPr>
          <w:i/>
          <w:sz w:val="22"/>
        </w:rPr>
        <w:t xml:space="preserve">Borrower </w:t>
      </w:r>
      <w:r w:rsidR="006E5BF7">
        <w:rPr>
          <w:i/>
          <w:sz w:val="22"/>
        </w:rPr>
        <w:t xml:space="preserve">will </w:t>
      </w:r>
      <w:r>
        <w:rPr>
          <w:i/>
          <w:sz w:val="22"/>
        </w:rPr>
        <w:t xml:space="preserve">not surrender the leasehold estate and interests conveyed or terminate or cancel the ground lease. Borrower </w:t>
      </w:r>
      <w:r w:rsidR="006E5BF7">
        <w:rPr>
          <w:i/>
          <w:sz w:val="22"/>
        </w:rPr>
        <w:t xml:space="preserve">will </w:t>
      </w:r>
      <w:r>
        <w:rPr>
          <w:i/>
          <w:sz w:val="22"/>
        </w:rPr>
        <w:t>not, without the express written consent of Lender, alter or amend the ground lease.</w:t>
      </w:r>
    </w:p>
    <w:p w14:paraId="3C284210" w14:textId="77777777" w:rsidR="006E5BF7" w:rsidRPr="009A5951" w:rsidRDefault="006E5BF7" w:rsidP="00C71E90">
      <w:pPr>
        <w:jc w:val="both"/>
        <w:rPr>
          <w:i/>
          <w:color w:val="FF0000"/>
          <w:sz w:val="22"/>
          <w:lang w:val="es-ES"/>
        </w:rPr>
      </w:pPr>
    </w:p>
    <w:p w14:paraId="6603BD18" w14:textId="77777777" w:rsidR="00DF1BF7" w:rsidRPr="00A66742" w:rsidRDefault="00DF1BF7" w:rsidP="00DF1BF7">
      <w:pPr>
        <w:ind w:left="1800"/>
        <w:jc w:val="both"/>
        <w:rPr>
          <w:b/>
          <w:sz w:val="22"/>
          <w:szCs w:val="22"/>
        </w:rPr>
      </w:pPr>
      <w:r w:rsidRPr="00A66742">
        <w:rPr>
          <w:b/>
          <w:sz w:val="22"/>
          <w:szCs w:val="22"/>
        </w:rPr>
        <w:t xml:space="preserve">[For Master/Short Form filings, this change should be made </w:t>
      </w:r>
      <w:r>
        <w:rPr>
          <w:b/>
          <w:sz w:val="22"/>
          <w:szCs w:val="22"/>
        </w:rPr>
        <w:t xml:space="preserve">in a rider </w:t>
      </w:r>
      <w:r w:rsidRPr="00A66742">
        <w:rPr>
          <w:b/>
          <w:sz w:val="22"/>
          <w:szCs w:val="22"/>
        </w:rPr>
        <w:t>to the Short Form.]</w:t>
      </w:r>
    </w:p>
    <w:p w14:paraId="134E0D04" w14:textId="77777777" w:rsidR="009B3BF2" w:rsidRPr="009B3BF2" w:rsidRDefault="009B3BF2" w:rsidP="007E0192">
      <w:pPr>
        <w:jc w:val="both"/>
        <w:rPr>
          <w:b/>
          <w:sz w:val="24"/>
        </w:rPr>
      </w:pPr>
    </w:p>
    <w:p w14:paraId="3455FEF6" w14:textId="3E9B3D56" w:rsidR="006F58D5" w:rsidRDefault="006F58D5" w:rsidP="007E0192">
      <w:pPr>
        <w:ind w:left="720" w:hanging="720"/>
        <w:jc w:val="both"/>
        <w:rPr>
          <w:sz w:val="24"/>
        </w:rPr>
      </w:pPr>
      <w:r>
        <w:rPr>
          <w:sz w:val="24"/>
        </w:rPr>
        <w:t>8.</w:t>
      </w:r>
      <w:r>
        <w:rPr>
          <w:sz w:val="24"/>
        </w:rPr>
        <w:tab/>
        <w:t xml:space="preserve">Lenders </w:t>
      </w:r>
      <w:smartTag w:uri="urn:schemas-microsoft-com:office:smarttags" w:element="stockticker">
        <w:r>
          <w:rPr>
            <w:sz w:val="24"/>
          </w:rPr>
          <w:t>MAY</w:t>
        </w:r>
      </w:smartTag>
      <w:r>
        <w:rPr>
          <w:sz w:val="24"/>
        </w:rPr>
        <w:t xml:space="preserve"> add to Definition (</w:t>
      </w:r>
      <w:r w:rsidR="004B4942">
        <w:rPr>
          <w:sz w:val="24"/>
        </w:rPr>
        <w:t>D</w:t>
      </w:r>
      <w:r>
        <w:rPr>
          <w:sz w:val="24"/>
        </w:rPr>
        <w:t>). Riders a check-off box for “VA Rider”, if</w:t>
      </w:r>
      <w:r w:rsidR="007A3925">
        <w:rPr>
          <w:sz w:val="24"/>
        </w:rPr>
        <w:t xml:space="preserve"> </w:t>
      </w:r>
      <w:r>
        <w:rPr>
          <w:sz w:val="24"/>
        </w:rPr>
        <w:t>they use this document for a VA-guaranteed mortgage that will be delivered to us and such a rider is required to add VA’s assumability feature (which overrides the “acceleration” clause in this document).</w:t>
      </w:r>
    </w:p>
    <w:p w14:paraId="6222F929" w14:textId="77777777" w:rsidR="009B3BF2" w:rsidRDefault="009B3BF2" w:rsidP="009B3BF2">
      <w:pPr>
        <w:jc w:val="both"/>
        <w:rPr>
          <w:b/>
          <w:sz w:val="24"/>
        </w:rPr>
      </w:pPr>
    </w:p>
    <w:p w14:paraId="76878A47" w14:textId="77777777" w:rsidR="006E5BF7" w:rsidRPr="00802CF8" w:rsidRDefault="006E5BF7" w:rsidP="00C71B09">
      <w:pPr>
        <w:ind w:left="720" w:firstLine="720"/>
        <w:contextualSpacing/>
        <w:jc w:val="both"/>
        <w:rPr>
          <w:sz w:val="24"/>
        </w:rPr>
      </w:pPr>
      <w:r w:rsidRPr="00802CF8">
        <w:rPr>
          <w:b/>
          <w:bCs/>
          <w:sz w:val="22"/>
          <w:szCs w:val="18"/>
        </w:rPr>
        <w:t>[</w:t>
      </w:r>
      <w:r w:rsidRPr="00802CF8">
        <w:rPr>
          <w:b/>
          <w:bCs/>
          <w:sz w:val="22"/>
          <w:szCs w:val="22"/>
        </w:rPr>
        <w:t xml:space="preserve">For </w:t>
      </w:r>
      <w:r w:rsidRPr="00802CF8">
        <w:rPr>
          <w:b/>
          <w:sz w:val="22"/>
          <w:szCs w:val="22"/>
        </w:rPr>
        <w:t>Master/Short Form filings, this change should be made to the Short Form.]</w:t>
      </w:r>
    </w:p>
    <w:p w14:paraId="68EE2664" w14:textId="77777777" w:rsidR="006F58D5" w:rsidRDefault="006F58D5" w:rsidP="007E0192">
      <w:pPr>
        <w:jc w:val="both"/>
        <w:rPr>
          <w:sz w:val="24"/>
        </w:rPr>
      </w:pPr>
    </w:p>
    <w:p w14:paraId="1343AAC4" w14:textId="7A8BBE39" w:rsidR="006F58D5" w:rsidRDefault="006F58D5" w:rsidP="007E0192">
      <w:pPr>
        <w:ind w:left="720" w:hanging="720"/>
        <w:jc w:val="both"/>
        <w:rPr>
          <w:sz w:val="24"/>
        </w:rPr>
      </w:pPr>
      <w:r>
        <w:rPr>
          <w:sz w:val="24"/>
        </w:rPr>
        <w:t>9.</w:t>
      </w:r>
      <w:r>
        <w:rPr>
          <w:sz w:val="24"/>
        </w:rPr>
        <w:tab/>
        <w:t xml:space="preserve">Lenders </w:t>
      </w:r>
      <w:smartTag w:uri="urn:schemas-microsoft-com:office:smarttags" w:element="stockticker">
        <w:r>
          <w:rPr>
            <w:sz w:val="24"/>
          </w:rPr>
          <w:t>MAY</w:t>
        </w:r>
      </w:smartTag>
      <w:r>
        <w:rPr>
          <w:sz w:val="24"/>
        </w:rPr>
        <w:t xml:space="preserve"> preprint this document with County embedded in that portion of the section of the document titled TRANSFER OF RIGHTS IN THE PROPERTY that requires entry of the Type of Recording Jurisdiction, if all mortgage recordations in the state take place at the county level. In such cases, the words [Type of Recording Jurisdiction] do not have to appear beneath the word County. In addition, if documents are prepared on a transaction-by-transaction basis and the Name of Recording Jurisdiction is typed in when the document is prepared, the words [Name of Recording Jurisdiction] do not have to appear beneath the actual name of the recording jurisdiction.</w:t>
      </w:r>
    </w:p>
    <w:p w14:paraId="25FACBEA" w14:textId="77777777" w:rsidR="009B3BF2" w:rsidRDefault="009B3BF2" w:rsidP="009B3BF2">
      <w:pPr>
        <w:jc w:val="both"/>
        <w:rPr>
          <w:sz w:val="24"/>
        </w:rPr>
      </w:pPr>
      <w:r>
        <w:rPr>
          <w:sz w:val="24"/>
        </w:rPr>
        <w:tab/>
      </w:r>
    </w:p>
    <w:p w14:paraId="359DFF85" w14:textId="77777777" w:rsidR="006E5BF7" w:rsidRPr="00802CF8" w:rsidRDefault="006E5BF7" w:rsidP="00C71B09">
      <w:pPr>
        <w:ind w:left="1440"/>
        <w:contextualSpacing/>
        <w:jc w:val="both"/>
        <w:rPr>
          <w:sz w:val="24"/>
        </w:rPr>
      </w:pPr>
      <w:r w:rsidRPr="00802CF8">
        <w:rPr>
          <w:b/>
          <w:bCs/>
          <w:sz w:val="22"/>
          <w:szCs w:val="18"/>
        </w:rPr>
        <w:t>[</w:t>
      </w:r>
      <w:r w:rsidRPr="00802CF8">
        <w:rPr>
          <w:b/>
          <w:bCs/>
          <w:sz w:val="22"/>
          <w:szCs w:val="22"/>
        </w:rPr>
        <w:t xml:space="preserve">For </w:t>
      </w:r>
      <w:r w:rsidRPr="00802CF8">
        <w:rPr>
          <w:b/>
          <w:sz w:val="22"/>
          <w:szCs w:val="22"/>
        </w:rPr>
        <w:t>Master/Short Form filings, this change should be made to the Short Form.]</w:t>
      </w:r>
    </w:p>
    <w:p w14:paraId="046D9A4A" w14:textId="77777777" w:rsidR="006F58D5" w:rsidRDefault="006F58D5" w:rsidP="007E0192">
      <w:pPr>
        <w:jc w:val="both"/>
        <w:rPr>
          <w:sz w:val="24"/>
        </w:rPr>
      </w:pPr>
    </w:p>
    <w:p w14:paraId="7BC4AB46" w14:textId="64E1B84E" w:rsidR="006F58D5" w:rsidRDefault="006F58D5" w:rsidP="007E0192">
      <w:pPr>
        <w:ind w:left="720" w:hanging="720"/>
        <w:jc w:val="both"/>
        <w:rPr>
          <w:sz w:val="24"/>
        </w:rPr>
      </w:pPr>
      <w:r>
        <w:rPr>
          <w:sz w:val="24"/>
        </w:rPr>
        <w:t>10.</w:t>
      </w:r>
      <w:r>
        <w:rPr>
          <w:sz w:val="24"/>
        </w:rPr>
        <w:tab/>
        <w:t xml:space="preserve">Lenders </w:t>
      </w:r>
      <w:smartTag w:uri="urn:schemas-microsoft-com:office:smarttags" w:element="stockticker">
        <w:r>
          <w:rPr>
            <w:sz w:val="24"/>
          </w:rPr>
          <w:t>MAY</w:t>
        </w:r>
      </w:smartTag>
      <w:r>
        <w:rPr>
          <w:sz w:val="24"/>
        </w:rPr>
        <w:t xml:space="preserve"> use one of the blank lines that appear to the left of the Borrower signature lines on </w:t>
      </w:r>
      <w:r w:rsidR="007A3925">
        <w:rPr>
          <w:sz w:val="24"/>
        </w:rPr>
        <w:t>the last page</w:t>
      </w:r>
      <w:r>
        <w:rPr>
          <w:sz w:val="24"/>
        </w:rPr>
        <w:t xml:space="preserve"> for the notary’s signature. </w:t>
      </w:r>
    </w:p>
    <w:p w14:paraId="42EB8495" w14:textId="77777777" w:rsidR="009B3BF2" w:rsidRDefault="009B3BF2" w:rsidP="009B3BF2">
      <w:pPr>
        <w:ind w:left="720"/>
        <w:jc w:val="both"/>
        <w:rPr>
          <w:sz w:val="24"/>
        </w:rPr>
      </w:pPr>
    </w:p>
    <w:p w14:paraId="77F004EE" w14:textId="77777777" w:rsidR="006E5BF7" w:rsidRPr="00802CF8" w:rsidRDefault="006E5BF7" w:rsidP="006E5BF7">
      <w:pPr>
        <w:ind w:left="1440"/>
        <w:contextualSpacing/>
        <w:jc w:val="both"/>
        <w:rPr>
          <w:sz w:val="24"/>
        </w:rPr>
      </w:pPr>
      <w:r w:rsidRPr="00802CF8">
        <w:rPr>
          <w:b/>
          <w:bCs/>
          <w:sz w:val="22"/>
          <w:szCs w:val="18"/>
        </w:rPr>
        <w:t>[</w:t>
      </w:r>
      <w:r w:rsidRPr="00802CF8">
        <w:rPr>
          <w:b/>
          <w:bCs/>
          <w:sz w:val="22"/>
          <w:szCs w:val="22"/>
        </w:rPr>
        <w:t xml:space="preserve">For </w:t>
      </w:r>
      <w:r w:rsidRPr="00802CF8">
        <w:rPr>
          <w:b/>
          <w:sz w:val="22"/>
          <w:szCs w:val="22"/>
        </w:rPr>
        <w:t>Master/Short Form filings, this change should be made to the Short Form.]</w:t>
      </w:r>
    </w:p>
    <w:p w14:paraId="140F1AE9" w14:textId="77777777" w:rsidR="009B3BF2" w:rsidRPr="009B3BF2" w:rsidRDefault="009B3BF2" w:rsidP="009B3BF2">
      <w:pPr>
        <w:ind w:left="720"/>
        <w:jc w:val="both"/>
        <w:rPr>
          <w:b/>
          <w:sz w:val="24"/>
        </w:rPr>
      </w:pPr>
    </w:p>
    <w:p w14:paraId="75381E31" w14:textId="3BC32FB4" w:rsidR="00DF3E99" w:rsidRPr="00C71B09" w:rsidRDefault="006F58D5" w:rsidP="00DF3E99">
      <w:pPr>
        <w:ind w:left="720" w:hanging="720"/>
        <w:jc w:val="both"/>
        <w:rPr>
          <w:sz w:val="24"/>
        </w:rPr>
      </w:pPr>
      <w:r>
        <w:rPr>
          <w:sz w:val="24"/>
        </w:rPr>
        <w:t>11.</w:t>
      </w:r>
      <w:r>
        <w:rPr>
          <w:sz w:val="24"/>
        </w:rPr>
        <w:tab/>
      </w:r>
      <w:bookmarkStart w:id="5" w:name="_Hlk69740755"/>
      <w:r w:rsidR="00DF3E99">
        <w:rPr>
          <w:sz w:val="24"/>
        </w:rPr>
        <w:t xml:space="preserve">Lenders </w:t>
      </w:r>
      <w:smartTag w:uri="urn:schemas-microsoft-com:office:smarttags" w:element="stockticker">
        <w:r w:rsidR="00DF3E99">
          <w:rPr>
            <w:sz w:val="24"/>
          </w:rPr>
          <w:t>MAY</w:t>
        </w:r>
      </w:smartTag>
      <w:r w:rsidR="00DF3E99">
        <w:rPr>
          <w:sz w:val="24"/>
        </w:rPr>
        <w:t xml:space="preserve"> delete the word “generally”</w:t>
      </w:r>
      <w:r w:rsidR="00DF3E99" w:rsidRPr="005369FB">
        <w:rPr>
          <w:i/>
          <w:color w:val="FF0000"/>
          <w:sz w:val="24"/>
        </w:rPr>
        <w:t xml:space="preserve"> </w:t>
      </w:r>
      <w:r w:rsidR="00DF3E99" w:rsidRPr="00B358D7">
        <w:rPr>
          <w:iCs/>
          <w:sz w:val="24"/>
        </w:rPr>
        <w:t>from the last sentence in the paragraph BORROWER REPRESENTS, WARRANTS, COVENANTS, AND AGREES</w:t>
      </w:r>
      <w:r w:rsidR="00DF3E99" w:rsidRPr="005369FB">
        <w:rPr>
          <w:sz w:val="24"/>
        </w:rPr>
        <w:t xml:space="preserve"> </w:t>
      </w:r>
      <w:r w:rsidR="00DF3E99">
        <w:rPr>
          <w:sz w:val="24"/>
        </w:rPr>
        <w:t>and replace it with the word “specially</w:t>
      </w:r>
      <w:bookmarkStart w:id="6" w:name="_Hlk68611719"/>
      <w:r w:rsidR="00C71E90">
        <w:rPr>
          <w:sz w:val="24"/>
        </w:rPr>
        <w:t>”,</w:t>
      </w:r>
      <w:r w:rsidR="00DF3E99">
        <w:rPr>
          <w:sz w:val="24"/>
        </w:rPr>
        <w:t xml:space="preserve"> if </w:t>
      </w:r>
      <w:bookmarkEnd w:id="6"/>
      <w:r w:rsidR="00DF3E99">
        <w:rPr>
          <w:sz w:val="24"/>
        </w:rPr>
        <w:t xml:space="preserve">the security property is located in an area in which security instruments normally provide for a special warranty of title by the borrower (rather than a general warranty). </w:t>
      </w:r>
      <w:bookmarkEnd w:id="5"/>
    </w:p>
    <w:p w14:paraId="04EB3025" w14:textId="77777777" w:rsidR="00DF3E99" w:rsidRDefault="00DF3E99" w:rsidP="00DF3E99">
      <w:pPr>
        <w:ind w:firstLine="720"/>
        <w:jc w:val="both"/>
        <w:rPr>
          <w:b/>
          <w:sz w:val="24"/>
        </w:rPr>
      </w:pPr>
    </w:p>
    <w:p w14:paraId="4DA2B61C" w14:textId="77777777" w:rsidR="00DF3E99" w:rsidRPr="00A66742" w:rsidRDefault="00DF3E99" w:rsidP="00DF3E99">
      <w:pPr>
        <w:ind w:left="1440"/>
        <w:jc w:val="both"/>
        <w:rPr>
          <w:b/>
          <w:sz w:val="22"/>
          <w:szCs w:val="22"/>
        </w:rPr>
      </w:pPr>
      <w:r w:rsidRPr="00A66742">
        <w:rPr>
          <w:b/>
          <w:sz w:val="22"/>
          <w:szCs w:val="22"/>
        </w:rPr>
        <w:t>[For Master/Short Form filings, this change should be made to the Short Form.]</w:t>
      </w:r>
    </w:p>
    <w:p w14:paraId="271BB0B1" w14:textId="0A585B31" w:rsidR="006F58D5" w:rsidRDefault="006F58D5" w:rsidP="00C71B09">
      <w:pPr>
        <w:ind w:left="720" w:hanging="720"/>
        <w:jc w:val="both"/>
        <w:rPr>
          <w:b/>
          <w:sz w:val="24"/>
        </w:rPr>
      </w:pPr>
      <w:r>
        <w:rPr>
          <w:sz w:val="24"/>
        </w:rPr>
        <w:t xml:space="preserve"> </w:t>
      </w:r>
    </w:p>
    <w:p w14:paraId="3E27C88D" w14:textId="77777777" w:rsidR="002D7733" w:rsidRDefault="006F58D5" w:rsidP="002D7733">
      <w:pPr>
        <w:pStyle w:val="BodyText"/>
        <w:ind w:left="720" w:hanging="720"/>
        <w:jc w:val="both"/>
      </w:pPr>
      <w:r>
        <w:t>12.</w:t>
      </w:r>
      <w:r>
        <w:tab/>
      </w:r>
      <w:r w:rsidR="002D7733" w:rsidRPr="002D7733">
        <w:t xml:space="preserve">Lenders </w:t>
      </w:r>
      <w:smartTag w:uri="urn:schemas-microsoft-com:office:smarttags" w:element="stockticker">
        <w:r w:rsidR="002D7733" w:rsidRPr="002D7733">
          <w:t>MAY</w:t>
        </w:r>
      </w:smartTag>
      <w:r w:rsidR="002D7733" w:rsidRPr="002D7733">
        <w:t>, when appropriate, add an asterisk (*) following the Borrower’s name on the first page of the security instrument and following the Borrower’s signature at the execution block of the security instrument, with the asterisk tying to a legend added immediately following the execution block.  The legend should read substantially as follows:</w:t>
      </w:r>
    </w:p>
    <w:p w14:paraId="5FCF8BAD" w14:textId="77777777" w:rsidR="002D7733" w:rsidRDefault="002D7733" w:rsidP="002D7733">
      <w:pPr>
        <w:pStyle w:val="BodyText"/>
        <w:ind w:left="720" w:hanging="720"/>
        <w:jc w:val="both"/>
      </w:pPr>
    </w:p>
    <w:p w14:paraId="7C7F2217" w14:textId="7D43605E" w:rsidR="002D7733" w:rsidRPr="00BB532D" w:rsidRDefault="002D7733" w:rsidP="00BB532D">
      <w:pPr>
        <w:ind w:left="1440"/>
        <w:jc w:val="both"/>
        <w:rPr>
          <w:i/>
          <w:iCs/>
          <w:sz w:val="22"/>
          <w:szCs w:val="22"/>
        </w:rPr>
      </w:pPr>
      <w:r w:rsidRPr="00BB532D">
        <w:rPr>
          <w:i/>
          <w:iCs/>
          <w:sz w:val="22"/>
          <w:szCs w:val="22"/>
        </w:rPr>
        <w:t>*___________________ signs as Borrower solely for the purpose of complying with Applicable Law requiring a spouse’s signature to create a valid lien or to expressly waive any spousal rights to the Property, or both, without assuming personal liability for payment of any sums secured by this Security Instrument.</w:t>
      </w:r>
    </w:p>
    <w:p w14:paraId="19FD86D5" w14:textId="77777777" w:rsidR="002D7733" w:rsidRDefault="002D7733" w:rsidP="007E0192">
      <w:pPr>
        <w:pStyle w:val="BodyText"/>
        <w:ind w:left="720" w:hanging="720"/>
        <w:jc w:val="both"/>
      </w:pPr>
    </w:p>
    <w:p w14:paraId="6C562B0C" w14:textId="1F29A2FD" w:rsidR="006F58D5" w:rsidRDefault="002D7733" w:rsidP="007E0192">
      <w:pPr>
        <w:pStyle w:val="BodyText"/>
        <w:ind w:left="720" w:hanging="720"/>
        <w:jc w:val="both"/>
      </w:pPr>
      <w:r>
        <w:t>13.</w:t>
      </w:r>
      <w:r>
        <w:tab/>
      </w:r>
      <w:r w:rsidR="006F58D5">
        <w:t>Lenders may insert a Notice on the Security Instrument if the Notice is required by applicable law for the type of transaction.</w:t>
      </w:r>
    </w:p>
    <w:p w14:paraId="40BE66C4" w14:textId="77777777" w:rsidR="009B3BF2" w:rsidRDefault="009B3BF2" w:rsidP="007E0192">
      <w:pPr>
        <w:pStyle w:val="BodyText"/>
        <w:ind w:left="720" w:hanging="720"/>
        <w:jc w:val="both"/>
      </w:pPr>
    </w:p>
    <w:p w14:paraId="773F27BC" w14:textId="77777777" w:rsidR="00DF3E99" w:rsidRPr="00A66742" w:rsidRDefault="00DF3E99" w:rsidP="00DF3E99">
      <w:pPr>
        <w:ind w:left="1440"/>
        <w:jc w:val="both"/>
        <w:rPr>
          <w:b/>
          <w:sz w:val="22"/>
          <w:szCs w:val="22"/>
        </w:rPr>
      </w:pPr>
      <w:r w:rsidRPr="00A66742">
        <w:rPr>
          <w:b/>
          <w:sz w:val="22"/>
          <w:szCs w:val="22"/>
        </w:rPr>
        <w:t>[For Master/Short Form filings, this change should be made to the Short Form.]</w:t>
      </w:r>
    </w:p>
    <w:p w14:paraId="3F98B7CE" w14:textId="77777777" w:rsidR="006F58D5" w:rsidRDefault="006F58D5" w:rsidP="007E0192">
      <w:pPr>
        <w:jc w:val="both"/>
        <w:rPr>
          <w:b/>
          <w:sz w:val="24"/>
        </w:rPr>
      </w:pPr>
    </w:p>
    <w:p w14:paraId="2332DAB8" w14:textId="77777777" w:rsidR="002D7733" w:rsidRDefault="002D7733" w:rsidP="007E0192">
      <w:pPr>
        <w:jc w:val="both"/>
        <w:rPr>
          <w:b/>
          <w:sz w:val="24"/>
        </w:rPr>
      </w:pPr>
    </w:p>
    <w:p w14:paraId="60D03253" w14:textId="17C60823" w:rsidR="006F58D5" w:rsidRDefault="006F58D5" w:rsidP="007E0192">
      <w:pPr>
        <w:jc w:val="both"/>
        <w:rPr>
          <w:b/>
          <w:sz w:val="24"/>
        </w:rPr>
      </w:pPr>
      <w:r>
        <w:rPr>
          <w:b/>
          <w:sz w:val="24"/>
        </w:rPr>
        <w:t>Other Pertinent Information</w:t>
      </w:r>
    </w:p>
    <w:p w14:paraId="2E2787D9" w14:textId="77777777" w:rsidR="006F58D5" w:rsidRDefault="006F58D5" w:rsidP="007E0192">
      <w:pPr>
        <w:jc w:val="both"/>
        <w:rPr>
          <w:sz w:val="24"/>
        </w:rPr>
      </w:pPr>
      <w:r>
        <w:rPr>
          <w:sz w:val="24"/>
        </w:rPr>
        <w:t>Any special instructions related to preparation of this document, use of special signature forms, required riders or addenda, etc. are discussed below.</w:t>
      </w:r>
    </w:p>
    <w:p w14:paraId="3D9366AD" w14:textId="77777777" w:rsidR="006F58D5" w:rsidRDefault="006F58D5" w:rsidP="007E0192">
      <w:pPr>
        <w:jc w:val="both"/>
        <w:rPr>
          <w:sz w:val="24"/>
        </w:rPr>
      </w:pPr>
    </w:p>
    <w:p w14:paraId="5AD6C254" w14:textId="77777777" w:rsidR="006F58D5" w:rsidRDefault="006F58D5" w:rsidP="007E0192">
      <w:pPr>
        <w:ind w:left="720" w:hanging="720"/>
        <w:jc w:val="both"/>
        <w:rPr>
          <w:sz w:val="24"/>
        </w:rPr>
      </w:pPr>
      <w:r>
        <w:rPr>
          <w:sz w:val="24"/>
        </w:rPr>
        <w:t>1.</w:t>
      </w:r>
      <w:r>
        <w:rPr>
          <w:sz w:val="24"/>
        </w:rPr>
        <w:tab/>
        <w:t xml:space="preserve">If the borrower is an </w:t>
      </w:r>
      <w:r>
        <w:rPr>
          <w:i/>
          <w:sz w:val="24"/>
        </w:rPr>
        <w:t>inter vivos</w:t>
      </w:r>
      <w:r>
        <w:rPr>
          <w:sz w:val="24"/>
        </w:rPr>
        <w:t xml:space="preserve"> revocable trust, we may require: a special rider, a different signature form for the trustee signature, and a special signature acknowledgment for the settlor/credit applicant(s). Lenders are responsible for making any modifications, including the use of different terminology, needed to conform to the signature forms customarily used in </w:t>
      </w:r>
      <w:smartTag w:uri="urn:schemas-microsoft-com:office:smarttags" w:element="State">
        <w:smartTag w:uri="urn:schemas-microsoft-com:office:smarttags" w:element="place">
          <w:r>
            <w:rPr>
              <w:sz w:val="24"/>
            </w:rPr>
            <w:t>Connecticut</w:t>
          </w:r>
        </w:smartTag>
      </w:smartTag>
      <w:r>
        <w:rPr>
          <w:sz w:val="24"/>
        </w:rPr>
        <w:t xml:space="preserve"> and will be held fully accountable for the use of any invalid signature form(s). </w:t>
      </w:r>
    </w:p>
    <w:p w14:paraId="7BE9F54A" w14:textId="77777777" w:rsidR="006F58D5" w:rsidRDefault="006F58D5" w:rsidP="007E0192">
      <w:pPr>
        <w:ind w:left="1440" w:hanging="720"/>
        <w:jc w:val="both"/>
        <w:rPr>
          <w:sz w:val="24"/>
        </w:rPr>
      </w:pPr>
    </w:p>
    <w:p w14:paraId="597423D9" w14:textId="77777777" w:rsidR="006F58D5" w:rsidRDefault="006F58D5" w:rsidP="007E0192">
      <w:pPr>
        <w:ind w:left="1440" w:hanging="720"/>
        <w:jc w:val="both"/>
        <w:rPr>
          <w:sz w:val="24"/>
        </w:rPr>
      </w:pPr>
      <w:r>
        <w:rPr>
          <w:sz w:val="24"/>
        </w:rPr>
        <w:t>-</w:t>
      </w:r>
      <w:r>
        <w:rPr>
          <w:sz w:val="24"/>
        </w:rPr>
        <w:tab/>
        <w:t>Each of the trustees must sign this document in a signature block substantially similar to the following, which should be inserted in the Borrower signature lines.</w:t>
      </w:r>
    </w:p>
    <w:p w14:paraId="5790215C" w14:textId="77777777" w:rsidR="006F58D5" w:rsidRDefault="006F58D5" w:rsidP="007E0192">
      <w:pPr>
        <w:jc w:val="both"/>
        <w:rPr>
          <w:sz w:val="24"/>
        </w:rPr>
      </w:pPr>
    </w:p>
    <w:p w14:paraId="4F5CA4FB" w14:textId="77777777" w:rsidR="006F58D5" w:rsidRDefault="006F58D5" w:rsidP="007E0192">
      <w:pPr>
        <w:ind w:left="1440"/>
        <w:jc w:val="both"/>
        <w:rPr>
          <w:i/>
          <w:sz w:val="22"/>
        </w:rPr>
      </w:pPr>
      <w:r>
        <w:rPr>
          <w:i/>
          <w:sz w:val="22"/>
        </w:rPr>
        <w:t>___________________________, Trustee of the __________________________ Trust under trust instrument dated ___________________________, for the benefit of _____________________________ (Borrower).</w:t>
      </w:r>
    </w:p>
    <w:p w14:paraId="47598E0F" w14:textId="77777777" w:rsidR="006F58D5" w:rsidRDefault="006F58D5" w:rsidP="007E0192">
      <w:pPr>
        <w:ind w:left="1440" w:hanging="720"/>
        <w:jc w:val="both"/>
        <w:rPr>
          <w:sz w:val="24"/>
        </w:rPr>
      </w:pPr>
      <w:r>
        <w:rPr>
          <w:sz w:val="24"/>
        </w:rPr>
        <w:t>-</w:t>
      </w:r>
      <w:r>
        <w:rPr>
          <w:sz w:val="24"/>
        </w:rPr>
        <w:tab/>
        <w:t>Each settlor of the trust who is a credit applicant must sign a signature acknowledgment in a signature block substantially similar to the following, which should be inserted following the Borrower signature lines:</w:t>
      </w:r>
    </w:p>
    <w:p w14:paraId="51ABA3D3" w14:textId="77777777" w:rsidR="006F58D5" w:rsidRDefault="006F58D5" w:rsidP="007E0192">
      <w:pPr>
        <w:jc w:val="both"/>
        <w:rPr>
          <w:sz w:val="24"/>
        </w:rPr>
      </w:pPr>
    </w:p>
    <w:p w14:paraId="40B8AF57" w14:textId="77777777" w:rsidR="006F58D5" w:rsidRDefault="006F58D5" w:rsidP="007E0192">
      <w:pPr>
        <w:ind w:left="1440"/>
        <w:jc w:val="both"/>
        <w:rPr>
          <w:i/>
          <w:sz w:val="22"/>
        </w:rPr>
      </w:pPr>
      <w:r>
        <w:rPr>
          <w:i/>
          <w:sz w:val="22"/>
        </w:rPr>
        <w:t>BY SIGNING BELOW, the undersigned, Settlor(s) of the _____________________ Trust under trust instrument dated ______________________________, for the benefit of ______________________________, acknowledges all of the terms and covenants contained in this Security Instrument and any rider(s) thereto and agrees to be bound thereby.</w:t>
      </w:r>
    </w:p>
    <w:p w14:paraId="082B86B5" w14:textId="77777777" w:rsidR="006F58D5" w:rsidRDefault="006F58D5" w:rsidP="007E0192">
      <w:pPr>
        <w:jc w:val="both"/>
        <w:rPr>
          <w:i/>
          <w:sz w:val="22"/>
        </w:rPr>
      </w:pPr>
    </w:p>
    <w:p w14:paraId="08DB8907" w14:textId="77777777" w:rsidR="006F58D5" w:rsidRDefault="006F58D5" w:rsidP="007E0192">
      <w:pPr>
        <w:jc w:val="both"/>
        <w:rPr>
          <w:i/>
          <w:sz w:val="22"/>
        </w:rPr>
      </w:pP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t>__________________________(SEAL)</w:t>
      </w:r>
    </w:p>
    <w:p w14:paraId="692478A7" w14:textId="77777777" w:rsidR="006F58D5" w:rsidRDefault="006F58D5" w:rsidP="007E0192">
      <w:pPr>
        <w:jc w:val="both"/>
        <w:rPr>
          <w:i/>
          <w:sz w:val="22"/>
        </w:rPr>
      </w:pP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t>Trust Settlor</w:t>
      </w:r>
    </w:p>
    <w:p w14:paraId="373597D4" w14:textId="77777777" w:rsidR="006F58D5" w:rsidRDefault="006F58D5" w:rsidP="007E0192">
      <w:pPr>
        <w:jc w:val="both"/>
        <w:rPr>
          <w:i/>
          <w:sz w:val="22"/>
        </w:rPr>
      </w:pPr>
    </w:p>
    <w:p w14:paraId="6235B8E3" w14:textId="77777777" w:rsidR="00DF3E99" w:rsidRPr="00A66742" w:rsidRDefault="00DF3E99" w:rsidP="00C71B09">
      <w:pPr>
        <w:ind w:left="1440" w:firstLine="360"/>
        <w:jc w:val="both"/>
        <w:rPr>
          <w:b/>
          <w:sz w:val="22"/>
          <w:szCs w:val="22"/>
        </w:rPr>
      </w:pPr>
      <w:r w:rsidRPr="00A66742">
        <w:rPr>
          <w:b/>
          <w:sz w:val="22"/>
          <w:szCs w:val="22"/>
        </w:rPr>
        <w:t>[For Master/Short Form filings, this change should be made to the Short Form.]</w:t>
      </w:r>
    </w:p>
    <w:p w14:paraId="54B3319A" w14:textId="77777777" w:rsidR="00E64A25" w:rsidRDefault="00E64A25" w:rsidP="009B3BF2">
      <w:pPr>
        <w:jc w:val="both"/>
        <w:rPr>
          <w:b/>
          <w:sz w:val="24"/>
        </w:rPr>
      </w:pPr>
    </w:p>
    <w:p w14:paraId="7982D4B5" w14:textId="5502DD2C" w:rsidR="007A3925" w:rsidRDefault="00E64A25" w:rsidP="00E64A25">
      <w:pPr>
        <w:jc w:val="center"/>
        <w:rPr>
          <w:b/>
          <w:sz w:val="24"/>
        </w:rPr>
      </w:pPr>
      <w:r>
        <w:rPr>
          <w:b/>
          <w:sz w:val="24"/>
        </w:rPr>
        <w:t>{See Instruction for the Master/Short Form on the following page}</w:t>
      </w:r>
    </w:p>
    <w:p w14:paraId="69EBC22A" w14:textId="77777777" w:rsidR="007A3925" w:rsidRDefault="007A3925">
      <w:pPr>
        <w:rPr>
          <w:b/>
          <w:sz w:val="24"/>
        </w:rPr>
      </w:pPr>
      <w:r>
        <w:rPr>
          <w:b/>
          <w:sz w:val="24"/>
        </w:rPr>
        <w:br w:type="page"/>
      </w:r>
    </w:p>
    <w:p w14:paraId="44F06296" w14:textId="77777777" w:rsidR="00E64A25" w:rsidRDefault="00E64A25" w:rsidP="00E64A25">
      <w:pPr>
        <w:jc w:val="center"/>
        <w:rPr>
          <w:b/>
          <w:sz w:val="24"/>
        </w:rPr>
      </w:pPr>
    </w:p>
    <w:p w14:paraId="2C774FAF" w14:textId="77777777" w:rsidR="0079225A" w:rsidRPr="00E64A25" w:rsidRDefault="0079225A" w:rsidP="0079225A">
      <w:pPr>
        <w:spacing w:after="120"/>
        <w:jc w:val="center"/>
        <w:rPr>
          <w:b/>
          <w:sz w:val="24"/>
          <w:szCs w:val="24"/>
        </w:rPr>
      </w:pPr>
      <w:r w:rsidRPr="00E64A25">
        <w:rPr>
          <w:b/>
          <w:sz w:val="24"/>
          <w:szCs w:val="24"/>
        </w:rPr>
        <w:t>INSTRUCTIONS FOR COMPLETING AND RECORDING MASTER AND SHORT FORM MORTGAGES AND DEEDS OF TRUST</w:t>
      </w:r>
    </w:p>
    <w:p w14:paraId="7838C177" w14:textId="77777777" w:rsidR="0079225A" w:rsidRDefault="0079225A" w:rsidP="00873B28">
      <w:pPr>
        <w:tabs>
          <w:tab w:val="left" w:pos="289"/>
        </w:tabs>
        <w:autoSpaceDE w:val="0"/>
        <w:autoSpaceDN w:val="0"/>
        <w:adjustRightInd w:val="0"/>
        <w:spacing w:after="100" w:afterAutospacing="1"/>
        <w:jc w:val="both"/>
        <w:rPr>
          <w:b/>
          <w:bCs/>
          <w:sz w:val="24"/>
          <w:szCs w:val="24"/>
        </w:rPr>
      </w:pPr>
    </w:p>
    <w:p w14:paraId="3462EAB7" w14:textId="77777777" w:rsidR="00E64A25" w:rsidRPr="00E64A25" w:rsidRDefault="00E64A25" w:rsidP="00873B28">
      <w:pPr>
        <w:tabs>
          <w:tab w:val="left" w:pos="289"/>
        </w:tabs>
        <w:autoSpaceDE w:val="0"/>
        <w:autoSpaceDN w:val="0"/>
        <w:adjustRightInd w:val="0"/>
        <w:spacing w:after="100" w:afterAutospacing="1"/>
        <w:jc w:val="both"/>
        <w:rPr>
          <w:b/>
          <w:bCs/>
          <w:sz w:val="24"/>
          <w:szCs w:val="24"/>
        </w:rPr>
      </w:pPr>
      <w:smartTag w:uri="urn:schemas-microsoft-com:office:smarttags" w:element="place">
        <w:smartTag w:uri="urn:schemas-microsoft-com:office:smarttags" w:element="State">
          <w:r w:rsidRPr="00E64A25">
            <w:rPr>
              <w:b/>
              <w:bCs/>
              <w:sz w:val="24"/>
              <w:szCs w:val="24"/>
            </w:rPr>
            <w:t>Connecticut</w:t>
          </w:r>
        </w:smartTag>
      </w:smartTag>
    </w:p>
    <w:p w14:paraId="51D34B51" w14:textId="77777777" w:rsidR="00E64A25" w:rsidRPr="00E64A25" w:rsidRDefault="00E64A25" w:rsidP="00873B28">
      <w:pPr>
        <w:tabs>
          <w:tab w:val="left" w:pos="360"/>
        </w:tabs>
        <w:autoSpaceDE w:val="0"/>
        <w:autoSpaceDN w:val="0"/>
        <w:adjustRightInd w:val="0"/>
        <w:spacing w:after="100" w:afterAutospacing="1"/>
        <w:ind w:left="360" w:hanging="360"/>
        <w:jc w:val="both"/>
        <w:rPr>
          <w:b/>
          <w:bCs/>
          <w:sz w:val="24"/>
          <w:szCs w:val="24"/>
        </w:rPr>
      </w:pPr>
      <w:r w:rsidRPr="00E64A25">
        <w:rPr>
          <w:b/>
          <w:bCs/>
          <w:sz w:val="24"/>
          <w:szCs w:val="24"/>
        </w:rPr>
        <w:t>A.</w:t>
      </w:r>
      <w:r w:rsidRPr="00E64A25">
        <w:rPr>
          <w:b/>
          <w:bCs/>
          <w:sz w:val="24"/>
          <w:szCs w:val="24"/>
        </w:rPr>
        <w:tab/>
        <w:t xml:space="preserve">Master Form Mortgage Deed </w:t>
      </w:r>
    </w:p>
    <w:p w14:paraId="31FD3E4A" w14:textId="77777777" w:rsidR="00E64A25" w:rsidRPr="00E64A25" w:rsidRDefault="00E64A25" w:rsidP="00E64A25">
      <w:pPr>
        <w:tabs>
          <w:tab w:val="left" w:pos="360"/>
        </w:tabs>
        <w:autoSpaceDE w:val="0"/>
        <w:autoSpaceDN w:val="0"/>
        <w:adjustRightInd w:val="0"/>
        <w:spacing w:after="240"/>
        <w:ind w:left="360" w:hanging="360"/>
        <w:jc w:val="both"/>
        <w:rPr>
          <w:bCs/>
          <w:sz w:val="24"/>
          <w:szCs w:val="24"/>
        </w:rPr>
      </w:pPr>
      <w:r w:rsidRPr="00E64A25">
        <w:rPr>
          <w:b/>
          <w:bCs/>
          <w:sz w:val="24"/>
          <w:szCs w:val="24"/>
        </w:rPr>
        <w:tab/>
      </w:r>
      <w:r w:rsidRPr="00E64A25">
        <w:rPr>
          <w:bCs/>
          <w:sz w:val="24"/>
          <w:szCs w:val="24"/>
        </w:rPr>
        <w:t>(The Connecticut Master Form Mortgage Deed consists of a (1) title page and (2) the Fannie Mae/Freddie Mac C</w:t>
      </w:r>
      <w:r>
        <w:rPr>
          <w:bCs/>
          <w:sz w:val="24"/>
          <w:szCs w:val="24"/>
        </w:rPr>
        <w:t xml:space="preserve">onnecticut </w:t>
      </w:r>
      <w:r w:rsidRPr="00E64A25">
        <w:rPr>
          <w:bCs/>
          <w:sz w:val="24"/>
          <w:szCs w:val="24"/>
        </w:rPr>
        <w:t>Uniform Mortgage Deed)</w:t>
      </w:r>
    </w:p>
    <w:p w14:paraId="5B4B6AE2" w14:textId="77777777" w:rsidR="00E64A25" w:rsidRPr="00E64A25" w:rsidRDefault="00E64A25" w:rsidP="00E64A25">
      <w:pPr>
        <w:numPr>
          <w:ilvl w:val="0"/>
          <w:numId w:val="1"/>
        </w:numPr>
        <w:autoSpaceDE w:val="0"/>
        <w:autoSpaceDN w:val="0"/>
        <w:adjustRightInd w:val="0"/>
        <w:spacing w:after="120"/>
        <w:ind w:left="720" w:hanging="360"/>
        <w:jc w:val="both"/>
        <w:rPr>
          <w:b/>
          <w:sz w:val="24"/>
          <w:szCs w:val="24"/>
        </w:rPr>
      </w:pPr>
      <w:r w:rsidRPr="00E64A25">
        <w:rPr>
          <w:b/>
          <w:sz w:val="24"/>
          <w:szCs w:val="24"/>
        </w:rPr>
        <w:t>Title Page</w:t>
      </w:r>
    </w:p>
    <w:p w14:paraId="77503D4F" w14:textId="77777777" w:rsidR="00E64A25" w:rsidRPr="00E64A25" w:rsidRDefault="00E64A25" w:rsidP="00E64A25">
      <w:pPr>
        <w:numPr>
          <w:ilvl w:val="0"/>
          <w:numId w:val="3"/>
        </w:numPr>
        <w:autoSpaceDE w:val="0"/>
        <w:autoSpaceDN w:val="0"/>
        <w:adjustRightInd w:val="0"/>
        <w:spacing w:after="240"/>
        <w:jc w:val="both"/>
        <w:rPr>
          <w:sz w:val="24"/>
          <w:szCs w:val="24"/>
        </w:rPr>
      </w:pPr>
      <w:r w:rsidRPr="00E64A25">
        <w:rPr>
          <w:sz w:val="24"/>
          <w:szCs w:val="24"/>
        </w:rPr>
        <w:t xml:space="preserve">Insert the names of the natural person </w:t>
      </w:r>
      <w:r w:rsidR="00873B28">
        <w:rPr>
          <w:sz w:val="24"/>
          <w:szCs w:val="24"/>
        </w:rPr>
        <w:t>or</w:t>
      </w:r>
      <w:r w:rsidRPr="00E64A25">
        <w:rPr>
          <w:sz w:val="24"/>
          <w:szCs w:val="24"/>
        </w:rPr>
        <w:t xml:space="preserve"> Lender causing the Master Form Mortgage </w:t>
      </w:r>
      <w:r w:rsidRPr="00E64A25">
        <w:rPr>
          <w:color w:val="000000"/>
          <w:sz w:val="24"/>
          <w:szCs w:val="24"/>
        </w:rPr>
        <w:t xml:space="preserve">Deed </w:t>
      </w:r>
      <w:r w:rsidRPr="00E64A25">
        <w:rPr>
          <w:sz w:val="24"/>
          <w:szCs w:val="24"/>
        </w:rPr>
        <w:t>to be recorded.</w:t>
      </w:r>
    </w:p>
    <w:p w14:paraId="5C4CFE67" w14:textId="77777777" w:rsidR="00E64A25" w:rsidRPr="00E64A25" w:rsidRDefault="00E64A25" w:rsidP="00E64A25">
      <w:pPr>
        <w:numPr>
          <w:ilvl w:val="0"/>
          <w:numId w:val="3"/>
        </w:numPr>
        <w:autoSpaceDE w:val="0"/>
        <w:autoSpaceDN w:val="0"/>
        <w:adjustRightInd w:val="0"/>
        <w:spacing w:after="240"/>
        <w:jc w:val="both"/>
        <w:rPr>
          <w:sz w:val="24"/>
          <w:szCs w:val="24"/>
        </w:rPr>
      </w:pPr>
      <w:r w:rsidRPr="00E64A25">
        <w:rPr>
          <w:sz w:val="24"/>
          <w:szCs w:val="24"/>
        </w:rPr>
        <w:t>Do not have the title page signed or acknowledged.</w:t>
      </w:r>
    </w:p>
    <w:p w14:paraId="10C89541" w14:textId="77777777" w:rsidR="00E64A25" w:rsidRPr="00E64A25" w:rsidRDefault="00E64A25" w:rsidP="00E64A25">
      <w:pPr>
        <w:numPr>
          <w:ilvl w:val="0"/>
          <w:numId w:val="1"/>
        </w:numPr>
        <w:autoSpaceDE w:val="0"/>
        <w:autoSpaceDN w:val="0"/>
        <w:adjustRightInd w:val="0"/>
        <w:spacing w:after="120"/>
        <w:ind w:left="720" w:hanging="360"/>
        <w:jc w:val="both"/>
        <w:rPr>
          <w:sz w:val="24"/>
          <w:szCs w:val="24"/>
        </w:rPr>
      </w:pPr>
      <w:r w:rsidRPr="00E64A25">
        <w:rPr>
          <w:b/>
          <w:sz w:val="24"/>
          <w:szCs w:val="24"/>
        </w:rPr>
        <w:t>Deed of Trust</w:t>
      </w:r>
    </w:p>
    <w:p w14:paraId="7A129E4D" w14:textId="77777777" w:rsidR="00E64A25" w:rsidRPr="00E64A25" w:rsidRDefault="00E64A25" w:rsidP="00E64A25">
      <w:pPr>
        <w:numPr>
          <w:ilvl w:val="0"/>
          <w:numId w:val="4"/>
        </w:numPr>
        <w:autoSpaceDE w:val="0"/>
        <w:autoSpaceDN w:val="0"/>
        <w:adjustRightInd w:val="0"/>
        <w:spacing w:after="240"/>
        <w:jc w:val="both"/>
        <w:rPr>
          <w:sz w:val="24"/>
          <w:szCs w:val="24"/>
        </w:rPr>
      </w:pPr>
      <w:r w:rsidRPr="00E64A25">
        <w:rPr>
          <w:sz w:val="24"/>
          <w:szCs w:val="24"/>
        </w:rPr>
        <w:t xml:space="preserve">Do not fill in any information on the </w:t>
      </w:r>
      <w:r w:rsidRPr="00E64A25">
        <w:rPr>
          <w:color w:val="000000"/>
          <w:sz w:val="24"/>
          <w:szCs w:val="24"/>
        </w:rPr>
        <w:t>Deed of Trust</w:t>
      </w:r>
      <w:r w:rsidRPr="00E64A25">
        <w:rPr>
          <w:sz w:val="24"/>
          <w:szCs w:val="24"/>
        </w:rPr>
        <w:t>.</w:t>
      </w:r>
    </w:p>
    <w:p w14:paraId="374FD8F3" w14:textId="77777777" w:rsidR="00E64A25" w:rsidRPr="00E64A25" w:rsidRDefault="00E64A25" w:rsidP="00E64A25">
      <w:pPr>
        <w:numPr>
          <w:ilvl w:val="0"/>
          <w:numId w:val="4"/>
        </w:numPr>
        <w:autoSpaceDE w:val="0"/>
        <w:autoSpaceDN w:val="0"/>
        <w:adjustRightInd w:val="0"/>
        <w:spacing w:after="240"/>
        <w:jc w:val="both"/>
        <w:rPr>
          <w:sz w:val="24"/>
          <w:szCs w:val="24"/>
        </w:rPr>
      </w:pPr>
      <w:r w:rsidRPr="00E64A25">
        <w:rPr>
          <w:sz w:val="24"/>
          <w:szCs w:val="24"/>
        </w:rPr>
        <w:t xml:space="preserve">Do not have the </w:t>
      </w:r>
      <w:r w:rsidRPr="00E64A25">
        <w:rPr>
          <w:color w:val="000000"/>
          <w:sz w:val="24"/>
          <w:szCs w:val="24"/>
        </w:rPr>
        <w:t>Deed of Trust</w:t>
      </w:r>
      <w:r w:rsidRPr="00E64A25">
        <w:rPr>
          <w:sz w:val="24"/>
          <w:szCs w:val="24"/>
        </w:rPr>
        <w:t xml:space="preserve"> signed or acknowledged.</w:t>
      </w:r>
    </w:p>
    <w:p w14:paraId="0D42A830" w14:textId="77777777" w:rsidR="00E64A25" w:rsidRPr="00E64A25" w:rsidRDefault="00E64A25" w:rsidP="00E64A25">
      <w:pPr>
        <w:autoSpaceDE w:val="0"/>
        <w:autoSpaceDN w:val="0"/>
        <w:adjustRightInd w:val="0"/>
        <w:spacing w:after="240"/>
        <w:ind w:left="325"/>
        <w:jc w:val="both"/>
        <w:rPr>
          <w:sz w:val="24"/>
          <w:szCs w:val="24"/>
        </w:rPr>
      </w:pPr>
      <w:r w:rsidRPr="00E64A25">
        <w:rPr>
          <w:color w:val="000000"/>
          <w:sz w:val="24"/>
          <w:szCs w:val="24"/>
        </w:rPr>
        <w:t>Attach the title page to the front of the Mortgage Deed and record the title page and Mortgage Deed together in the recorder’s office serving the recording district(s) in which you anticipate you will subsequently record Mortgage Deeds for loans secured by real property.</w:t>
      </w:r>
    </w:p>
    <w:p w14:paraId="513AFEF8" w14:textId="77777777" w:rsidR="00E64A25" w:rsidRPr="00E64A25" w:rsidRDefault="00E64A25" w:rsidP="00E64A25">
      <w:pPr>
        <w:tabs>
          <w:tab w:val="left" w:pos="289"/>
        </w:tabs>
        <w:autoSpaceDE w:val="0"/>
        <w:autoSpaceDN w:val="0"/>
        <w:adjustRightInd w:val="0"/>
        <w:spacing w:after="120"/>
        <w:jc w:val="both"/>
        <w:rPr>
          <w:b/>
          <w:bCs/>
          <w:sz w:val="24"/>
          <w:szCs w:val="24"/>
        </w:rPr>
      </w:pPr>
      <w:r w:rsidRPr="00E64A25">
        <w:rPr>
          <w:b/>
          <w:bCs/>
          <w:sz w:val="24"/>
          <w:szCs w:val="24"/>
        </w:rPr>
        <w:t>B.</w:t>
      </w:r>
      <w:r w:rsidRPr="00E64A25">
        <w:rPr>
          <w:b/>
          <w:bCs/>
          <w:sz w:val="24"/>
          <w:szCs w:val="24"/>
        </w:rPr>
        <w:tab/>
        <w:t>Short Form Deed of Trust</w:t>
      </w:r>
    </w:p>
    <w:p w14:paraId="5F545F83" w14:textId="77777777" w:rsidR="00E64A25" w:rsidRPr="00E64A25" w:rsidRDefault="00E64A25" w:rsidP="00E64A25">
      <w:pPr>
        <w:numPr>
          <w:ilvl w:val="0"/>
          <w:numId w:val="2"/>
        </w:numPr>
        <w:autoSpaceDE w:val="0"/>
        <w:autoSpaceDN w:val="0"/>
        <w:adjustRightInd w:val="0"/>
        <w:spacing w:after="240"/>
        <w:ind w:left="720" w:hanging="360"/>
        <w:jc w:val="both"/>
        <w:rPr>
          <w:sz w:val="24"/>
          <w:szCs w:val="24"/>
        </w:rPr>
      </w:pPr>
      <w:r w:rsidRPr="00E64A25">
        <w:rPr>
          <w:sz w:val="24"/>
          <w:szCs w:val="24"/>
        </w:rPr>
        <w:t xml:space="preserve">Insert the recording information from the Master Form Mortgage Deed in the </w:t>
      </w:r>
      <w:r w:rsidR="00873B28">
        <w:rPr>
          <w:sz w:val="24"/>
          <w:szCs w:val="24"/>
        </w:rPr>
        <w:t>second</w:t>
      </w:r>
      <w:r w:rsidRPr="00E64A25">
        <w:rPr>
          <w:sz w:val="24"/>
          <w:szCs w:val="24"/>
        </w:rPr>
        <w:t xml:space="preserve"> paragraph of the “Definitions” section of the Short Form Mortgage Deed.  (Make sure the recording information is from the Master Form Mortgage Deed that was recorded in the recording district in which the real property securing the loan is located.)</w:t>
      </w:r>
    </w:p>
    <w:p w14:paraId="42E10240" w14:textId="77777777" w:rsidR="00E64A25" w:rsidRPr="00E64A25" w:rsidRDefault="00E64A25" w:rsidP="00E64A25">
      <w:pPr>
        <w:numPr>
          <w:ilvl w:val="0"/>
          <w:numId w:val="2"/>
        </w:numPr>
        <w:autoSpaceDE w:val="0"/>
        <w:autoSpaceDN w:val="0"/>
        <w:adjustRightInd w:val="0"/>
        <w:spacing w:after="240"/>
        <w:ind w:left="720" w:hanging="360"/>
        <w:jc w:val="both"/>
        <w:rPr>
          <w:sz w:val="24"/>
          <w:szCs w:val="24"/>
        </w:rPr>
      </w:pPr>
      <w:r w:rsidRPr="00E64A25">
        <w:rPr>
          <w:sz w:val="24"/>
          <w:szCs w:val="24"/>
        </w:rPr>
        <w:t>Insert information for all blank spaces in the “Definitions” section of the Short Form Deed of Trust.</w:t>
      </w:r>
    </w:p>
    <w:p w14:paraId="4D202D09" w14:textId="77777777" w:rsidR="00E64A25" w:rsidRPr="00E64A25" w:rsidRDefault="00E64A25" w:rsidP="00E64A25">
      <w:pPr>
        <w:numPr>
          <w:ilvl w:val="0"/>
          <w:numId w:val="2"/>
        </w:numPr>
        <w:autoSpaceDE w:val="0"/>
        <w:autoSpaceDN w:val="0"/>
        <w:adjustRightInd w:val="0"/>
        <w:spacing w:after="240"/>
        <w:ind w:left="720" w:hanging="360"/>
        <w:jc w:val="both"/>
        <w:rPr>
          <w:sz w:val="24"/>
          <w:szCs w:val="24"/>
        </w:rPr>
      </w:pPr>
      <w:r w:rsidRPr="00E64A25">
        <w:rPr>
          <w:color w:val="000000"/>
          <w:sz w:val="24"/>
          <w:szCs w:val="24"/>
        </w:rPr>
        <w:t xml:space="preserve">Check the applicable Rider boxes in the Short Form </w:t>
      </w:r>
      <w:r w:rsidRPr="00E64A25">
        <w:rPr>
          <w:sz w:val="24"/>
          <w:szCs w:val="24"/>
        </w:rPr>
        <w:t>Mortgage Deed.</w:t>
      </w:r>
    </w:p>
    <w:p w14:paraId="666C9FAA" w14:textId="77777777" w:rsidR="00E64A25" w:rsidRPr="00E64A25" w:rsidRDefault="00E64A25" w:rsidP="00E64A25">
      <w:pPr>
        <w:numPr>
          <w:ilvl w:val="0"/>
          <w:numId w:val="2"/>
        </w:numPr>
        <w:autoSpaceDE w:val="0"/>
        <w:autoSpaceDN w:val="0"/>
        <w:adjustRightInd w:val="0"/>
        <w:spacing w:after="240"/>
        <w:ind w:left="720" w:hanging="360"/>
        <w:jc w:val="both"/>
        <w:rPr>
          <w:sz w:val="24"/>
          <w:szCs w:val="24"/>
        </w:rPr>
      </w:pPr>
      <w:r w:rsidRPr="00E64A25">
        <w:rPr>
          <w:sz w:val="24"/>
          <w:szCs w:val="24"/>
        </w:rPr>
        <w:t>Insert the property description information</w:t>
      </w:r>
      <w:r w:rsidR="00873B28">
        <w:rPr>
          <w:sz w:val="24"/>
          <w:szCs w:val="24"/>
        </w:rPr>
        <w:t xml:space="preserve"> and the address</w:t>
      </w:r>
      <w:r w:rsidRPr="00E64A25">
        <w:rPr>
          <w:sz w:val="24"/>
          <w:szCs w:val="24"/>
        </w:rPr>
        <w:t xml:space="preserve"> in the Short Form Mortgage Deed.</w:t>
      </w:r>
    </w:p>
    <w:p w14:paraId="70361E16" w14:textId="77777777" w:rsidR="00E64A25" w:rsidRPr="00E64A25" w:rsidRDefault="00E64A25" w:rsidP="00E64A25">
      <w:pPr>
        <w:numPr>
          <w:ilvl w:val="0"/>
          <w:numId w:val="2"/>
        </w:numPr>
        <w:autoSpaceDE w:val="0"/>
        <w:autoSpaceDN w:val="0"/>
        <w:adjustRightInd w:val="0"/>
        <w:spacing w:after="240"/>
        <w:ind w:left="720" w:hanging="360"/>
        <w:jc w:val="both"/>
        <w:rPr>
          <w:color w:val="000000"/>
          <w:sz w:val="24"/>
          <w:szCs w:val="24"/>
        </w:rPr>
      </w:pPr>
      <w:r w:rsidRPr="00E64A25">
        <w:rPr>
          <w:color w:val="000000"/>
          <w:sz w:val="24"/>
          <w:szCs w:val="24"/>
        </w:rPr>
        <w:t xml:space="preserve">Provide the borrower with an exact copy of the recorded Master Form (the completed Title Page and the </w:t>
      </w:r>
      <w:r w:rsidRPr="00E64A25">
        <w:rPr>
          <w:bCs/>
          <w:sz w:val="24"/>
          <w:szCs w:val="24"/>
        </w:rPr>
        <w:t xml:space="preserve">Fannie Mae/Freddie Mac Connecticut Uniform </w:t>
      </w:r>
      <w:r w:rsidRPr="00E64A25">
        <w:rPr>
          <w:sz w:val="24"/>
          <w:szCs w:val="24"/>
        </w:rPr>
        <w:t>Mortgage Deed</w:t>
      </w:r>
      <w:r w:rsidRPr="00E64A25">
        <w:rPr>
          <w:bCs/>
          <w:sz w:val="24"/>
          <w:szCs w:val="24"/>
        </w:rPr>
        <w:t>)</w:t>
      </w:r>
      <w:r w:rsidRPr="00E64A25">
        <w:rPr>
          <w:color w:val="000000"/>
          <w:sz w:val="24"/>
          <w:szCs w:val="24"/>
        </w:rPr>
        <w:t xml:space="preserve">.  </w:t>
      </w:r>
      <w:r w:rsidRPr="00E64A25">
        <w:rPr>
          <w:sz w:val="24"/>
          <w:szCs w:val="24"/>
        </w:rPr>
        <w:t>Please note that it is your responsibility to maintain proof of your compliance with this requirement.</w:t>
      </w:r>
    </w:p>
    <w:p w14:paraId="672D3052" w14:textId="77777777" w:rsidR="00E64A25" w:rsidRPr="00E64A25" w:rsidRDefault="00E64A25" w:rsidP="00E64A25">
      <w:pPr>
        <w:numPr>
          <w:ilvl w:val="0"/>
          <w:numId w:val="2"/>
        </w:numPr>
        <w:autoSpaceDE w:val="0"/>
        <w:autoSpaceDN w:val="0"/>
        <w:adjustRightInd w:val="0"/>
        <w:spacing w:after="240"/>
        <w:ind w:left="720" w:hanging="360"/>
        <w:jc w:val="both"/>
        <w:rPr>
          <w:color w:val="000000"/>
          <w:sz w:val="24"/>
          <w:szCs w:val="24"/>
        </w:rPr>
      </w:pPr>
      <w:r w:rsidRPr="00E64A25">
        <w:rPr>
          <w:color w:val="000000"/>
          <w:sz w:val="24"/>
          <w:szCs w:val="24"/>
        </w:rPr>
        <w:t xml:space="preserve">Arrange for the Short Form </w:t>
      </w:r>
      <w:r w:rsidRPr="00E64A25">
        <w:rPr>
          <w:sz w:val="24"/>
          <w:szCs w:val="24"/>
        </w:rPr>
        <w:t>Mortgage Deed</w:t>
      </w:r>
      <w:r w:rsidRPr="00E64A25">
        <w:rPr>
          <w:color w:val="000000"/>
          <w:sz w:val="24"/>
          <w:szCs w:val="24"/>
        </w:rPr>
        <w:t xml:space="preserve"> to be executed by the borrower(s) and acknowledged.</w:t>
      </w:r>
    </w:p>
    <w:p w14:paraId="4BA39D38" w14:textId="77777777" w:rsidR="00E64A25" w:rsidRPr="00E64A25" w:rsidRDefault="00E64A25" w:rsidP="00E64A25">
      <w:pPr>
        <w:numPr>
          <w:ilvl w:val="0"/>
          <w:numId w:val="2"/>
        </w:numPr>
        <w:autoSpaceDE w:val="0"/>
        <w:autoSpaceDN w:val="0"/>
        <w:adjustRightInd w:val="0"/>
        <w:spacing w:after="240"/>
        <w:ind w:left="720" w:hanging="360"/>
        <w:jc w:val="both"/>
        <w:rPr>
          <w:b/>
          <w:bCs/>
          <w:sz w:val="24"/>
          <w:szCs w:val="24"/>
        </w:rPr>
      </w:pPr>
      <w:r w:rsidRPr="00E64A25">
        <w:rPr>
          <w:color w:val="000000"/>
          <w:sz w:val="24"/>
          <w:szCs w:val="24"/>
        </w:rPr>
        <w:t xml:space="preserve">Arrange for any applicable Riders to be executed by the borrower(s).Record the Short Form </w:t>
      </w:r>
      <w:r w:rsidRPr="00E64A25">
        <w:rPr>
          <w:sz w:val="24"/>
          <w:szCs w:val="24"/>
        </w:rPr>
        <w:t>Mortgage Deed</w:t>
      </w:r>
      <w:r w:rsidRPr="00E64A25">
        <w:rPr>
          <w:color w:val="000000"/>
          <w:sz w:val="24"/>
          <w:szCs w:val="24"/>
        </w:rPr>
        <w:t xml:space="preserve"> and any applicable Riders in the recorder’s office serving the recording district in which the real property securing the loan is located.</w:t>
      </w:r>
    </w:p>
    <w:p w14:paraId="5ED3489B" w14:textId="77777777" w:rsidR="006F58D5" w:rsidRDefault="00E64A25" w:rsidP="007E0192">
      <w:pPr>
        <w:jc w:val="both"/>
        <w:rPr>
          <w:sz w:val="24"/>
        </w:rPr>
      </w:pPr>
      <w:r w:rsidRPr="00E64A25">
        <w:rPr>
          <w:color w:val="000000"/>
          <w:sz w:val="24"/>
          <w:szCs w:val="24"/>
        </w:rPr>
        <w:t>(</w:t>
      </w:r>
      <w:r w:rsidRPr="00E64A25">
        <w:rPr>
          <w:b/>
          <w:color w:val="000000"/>
          <w:sz w:val="24"/>
          <w:szCs w:val="24"/>
        </w:rPr>
        <w:t xml:space="preserve">NOTE: Do not use or record the Short Form Mortgage Deed unless </w:t>
      </w:r>
      <w:r>
        <w:rPr>
          <w:b/>
          <w:color w:val="000000"/>
          <w:sz w:val="24"/>
          <w:szCs w:val="24"/>
        </w:rPr>
        <w:t xml:space="preserve">a Master Form Mortgage Deed has already been </w:t>
      </w:r>
      <w:r w:rsidRPr="00E64A25">
        <w:rPr>
          <w:b/>
          <w:color w:val="000000"/>
          <w:sz w:val="24"/>
          <w:szCs w:val="24"/>
        </w:rPr>
        <w:t xml:space="preserve">recorded </w:t>
      </w:r>
      <w:r>
        <w:rPr>
          <w:b/>
          <w:color w:val="000000"/>
          <w:sz w:val="24"/>
          <w:szCs w:val="24"/>
        </w:rPr>
        <w:t>in the clerk’s office serving the town in which the real property securing the loan is located.)</w:t>
      </w:r>
    </w:p>
    <w:sectPr w:rsidR="006F58D5" w:rsidSect="00C71B09">
      <w:headerReference w:type="default" r:id="rId7"/>
      <w:footerReference w:type="default" r:id="rId8"/>
      <w:headerReference w:type="first" r:id="rId9"/>
      <w:footerReference w:type="first" r:id="rId10"/>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1A7A7" w14:textId="77777777" w:rsidR="002F7D20" w:rsidRDefault="002F7D20">
      <w:r>
        <w:separator/>
      </w:r>
    </w:p>
  </w:endnote>
  <w:endnote w:type="continuationSeparator" w:id="0">
    <w:p w14:paraId="38F239DA" w14:textId="77777777" w:rsidR="002F7D20" w:rsidRDefault="002F7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96F39" w14:textId="119ACDAA" w:rsidR="00CA3F9C" w:rsidRPr="00CA3F9C" w:rsidRDefault="00CA3F9C" w:rsidP="00CA3F9C">
    <w:pPr>
      <w:widowControl w:val="0"/>
      <w:tabs>
        <w:tab w:val="right" w:pos="9900"/>
      </w:tabs>
      <w:autoSpaceDE w:val="0"/>
      <w:autoSpaceDN w:val="0"/>
      <w:adjustRightInd w:val="0"/>
      <w:rPr>
        <w:rFonts w:eastAsiaTheme="minorEastAsia"/>
        <w:bCs/>
        <w:sz w:val="14"/>
        <w:szCs w:val="14"/>
      </w:rPr>
    </w:pPr>
    <w:r w:rsidRPr="00CA3F9C">
      <w:rPr>
        <w:rFonts w:eastAsiaTheme="minorEastAsia"/>
        <w:b/>
        <w:sz w:val="14"/>
        <w:szCs w:val="14"/>
      </w:rPr>
      <w:t xml:space="preserve">Fannie Mae Instructions to Form 3007 </w:t>
    </w:r>
    <w:r w:rsidRPr="00CA3F9C">
      <w:rPr>
        <w:rFonts w:eastAsiaTheme="minorEastAsia"/>
        <w:b/>
        <w:sz w:val="14"/>
        <w:szCs w:val="14"/>
      </w:rPr>
      <w:tab/>
    </w:r>
    <w:r w:rsidR="002D7733">
      <w:rPr>
        <w:rFonts w:eastAsiaTheme="minorEastAsia"/>
        <w:bCs/>
        <w:sz w:val="14"/>
        <w:szCs w:val="14"/>
      </w:rPr>
      <w:t>10</w:t>
    </w:r>
    <w:r w:rsidRPr="00CA3F9C">
      <w:rPr>
        <w:rFonts w:eastAsiaTheme="minorEastAsia"/>
        <w:bCs/>
        <w:sz w:val="14"/>
        <w:szCs w:val="14"/>
      </w:rPr>
      <w:t>/202</w:t>
    </w:r>
    <w:r w:rsidR="001440EC">
      <w:rPr>
        <w:rFonts w:eastAsiaTheme="minorEastAsia"/>
        <w:bCs/>
        <w:sz w:val="14"/>
        <w:szCs w:val="14"/>
      </w:rPr>
      <w:t>4</w:t>
    </w:r>
    <w:r w:rsidR="008131E6">
      <w:rPr>
        <w:rFonts w:eastAsiaTheme="minorEastAsia"/>
        <w:bCs/>
        <w:sz w:val="14"/>
        <w:szCs w:val="14"/>
      </w:rPr>
      <w:t xml:space="preserve"> </w:t>
    </w:r>
  </w:p>
  <w:p w14:paraId="59FC6238" w14:textId="5E2EFFE4" w:rsidR="0079225A" w:rsidRDefault="00CA3F9C" w:rsidP="001A7415">
    <w:pPr>
      <w:widowControl w:val="0"/>
      <w:tabs>
        <w:tab w:val="right" w:pos="9900"/>
      </w:tabs>
      <w:autoSpaceDE w:val="0"/>
      <w:autoSpaceDN w:val="0"/>
      <w:adjustRightInd w:val="0"/>
    </w:pPr>
    <w:r w:rsidRPr="00CA3F9C">
      <w:rPr>
        <w:rFonts w:eastAsiaTheme="minorEastAsia"/>
        <w:b/>
        <w:sz w:val="14"/>
        <w:szCs w:val="14"/>
      </w:rPr>
      <w:t>CONNECTICUT</w:t>
    </w:r>
    <w:r w:rsidRPr="00CA3F9C">
      <w:rPr>
        <w:rFonts w:eastAsiaTheme="minorEastAsia"/>
        <w:sz w:val="14"/>
        <w:szCs w:val="14"/>
      </w:rPr>
      <w:t xml:space="preserve">--Single Family – </w:t>
    </w:r>
    <w:r w:rsidRPr="00590ADB">
      <w:rPr>
        <w:rFonts w:eastAsiaTheme="minorEastAsia"/>
        <w:b/>
        <w:sz w:val="14"/>
        <w:szCs w:val="14"/>
      </w:rPr>
      <w:t xml:space="preserve">Fannie Mae/Freddie Mac UNIFORM INSTRUMENT </w:t>
    </w:r>
    <w:r w:rsidRPr="00590ADB">
      <w:rPr>
        <w:rFonts w:eastAsiaTheme="minorEastAsia"/>
        <w:sz w:val="14"/>
        <w:szCs w:val="14"/>
      </w:rPr>
      <w:tab/>
      <w:t xml:space="preserve"> </w:t>
    </w:r>
    <w:sdt>
      <w:sdtPr>
        <w:rPr>
          <w:i/>
          <w:sz w:val="14"/>
          <w:szCs w:val="14"/>
        </w:rPr>
        <w:id w:val="1666283535"/>
        <w:docPartObj>
          <w:docPartGallery w:val="Page Numbers (Top of Page)"/>
          <w:docPartUnique/>
        </w:docPartObj>
      </w:sdtPr>
      <w:sdtEndPr>
        <w:rPr>
          <w:i w:val="0"/>
        </w:rPr>
      </w:sdtEndPr>
      <w:sdtContent>
        <w:r w:rsidRPr="00CA3F9C">
          <w:rPr>
            <w:i/>
            <w:sz w:val="14"/>
            <w:szCs w:val="14"/>
          </w:rPr>
          <w:t xml:space="preserve">Page </w:t>
        </w:r>
        <w:r w:rsidRPr="00590ADB">
          <w:rPr>
            <w:i/>
            <w:sz w:val="14"/>
            <w:szCs w:val="14"/>
          </w:rPr>
          <w:fldChar w:fldCharType="begin"/>
        </w:r>
        <w:r w:rsidRPr="00590ADB">
          <w:rPr>
            <w:i/>
            <w:sz w:val="14"/>
            <w:szCs w:val="14"/>
          </w:rPr>
          <w:instrText xml:space="preserve"> PAGE </w:instrText>
        </w:r>
        <w:r w:rsidRPr="00590ADB">
          <w:rPr>
            <w:i/>
            <w:sz w:val="14"/>
            <w:szCs w:val="14"/>
          </w:rPr>
          <w:fldChar w:fldCharType="separate"/>
        </w:r>
        <w:r>
          <w:rPr>
            <w:i/>
            <w:sz w:val="14"/>
            <w:szCs w:val="14"/>
          </w:rPr>
          <w:t>1</w:t>
        </w:r>
        <w:r w:rsidRPr="00590ADB">
          <w:rPr>
            <w:i/>
            <w:sz w:val="14"/>
            <w:szCs w:val="14"/>
          </w:rPr>
          <w:fldChar w:fldCharType="end"/>
        </w:r>
        <w:r w:rsidRPr="00CA3F9C">
          <w:rPr>
            <w:i/>
            <w:sz w:val="14"/>
            <w:szCs w:val="14"/>
          </w:rPr>
          <w:t xml:space="preserve"> of </w:t>
        </w:r>
        <w:r w:rsidRPr="00590ADB">
          <w:rPr>
            <w:i/>
            <w:sz w:val="14"/>
            <w:szCs w:val="14"/>
          </w:rPr>
          <w:fldChar w:fldCharType="begin"/>
        </w:r>
        <w:r w:rsidRPr="00590ADB">
          <w:rPr>
            <w:i/>
            <w:sz w:val="14"/>
            <w:szCs w:val="14"/>
          </w:rPr>
          <w:instrText xml:space="preserve"> NUMPAGES  </w:instrText>
        </w:r>
        <w:r w:rsidRPr="00590ADB">
          <w:rPr>
            <w:i/>
            <w:sz w:val="14"/>
            <w:szCs w:val="14"/>
          </w:rPr>
          <w:fldChar w:fldCharType="separate"/>
        </w:r>
        <w:r>
          <w:rPr>
            <w:i/>
            <w:sz w:val="14"/>
            <w:szCs w:val="14"/>
          </w:rPr>
          <w:t>9</w:t>
        </w:r>
        <w:r w:rsidRPr="00590ADB">
          <w:rPr>
            <w:i/>
            <w:sz w:val="14"/>
            <w:szCs w:val="1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523B1" w14:textId="49597E9C" w:rsidR="0079225A" w:rsidRDefault="0079225A">
    <w:pPr>
      <w:jc w:val="right"/>
    </w:pPr>
    <w:r>
      <w:rPr>
        <w:rStyle w:val="DocID"/>
      </w:rPr>
      <w:t xml:space="preserve">PRCLIB-431456.1-LGDELEHE </w:t>
    </w:r>
    <w:r>
      <w:rPr>
        <w:rStyle w:val="DocID"/>
      </w:rPr>
      <w:fldChar w:fldCharType="begin"/>
    </w:r>
    <w:r>
      <w:rPr>
        <w:rStyle w:val="DocID"/>
      </w:rPr>
      <w:instrText xml:space="preserve"> DATE \@ "M/d/yy h:mm AM/PM" \* MERGEFORMAT </w:instrText>
    </w:r>
    <w:r>
      <w:rPr>
        <w:rStyle w:val="DocID"/>
      </w:rPr>
      <w:fldChar w:fldCharType="separate"/>
    </w:r>
    <w:ins w:id="7" w:author="Author">
      <w:r w:rsidR="000F33F1">
        <w:rPr>
          <w:rStyle w:val="DocID"/>
          <w:noProof/>
        </w:rPr>
        <w:t>10/18/24 1:54 PM</w:t>
      </w:r>
    </w:ins>
    <w:del w:id="8" w:author="Author">
      <w:r w:rsidR="00950C1F" w:rsidDel="000F33F1">
        <w:rPr>
          <w:rStyle w:val="DocID"/>
          <w:noProof/>
        </w:rPr>
        <w:delText>10/14/24 2:50 PM</w:delText>
      </w:r>
    </w:del>
    <w:r>
      <w:rPr>
        <w:rStyle w:val="DocI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2ABCB4" w14:textId="77777777" w:rsidR="002F7D20" w:rsidRDefault="002F7D20">
      <w:r>
        <w:separator/>
      </w:r>
    </w:p>
  </w:footnote>
  <w:footnote w:type="continuationSeparator" w:id="0">
    <w:p w14:paraId="7E88BA84" w14:textId="77777777" w:rsidR="002F7D20" w:rsidRDefault="002F7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02133" w14:textId="77777777" w:rsidR="0079225A" w:rsidRDefault="0079225A">
    <w:pPr>
      <w:widowControl w:val="0"/>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3475B" w14:textId="77777777" w:rsidR="0079225A" w:rsidRDefault="0079225A">
    <w:pPr>
      <w:spacing w:after="240"/>
      <w:jc w:val="center"/>
      <w:rPr>
        <w:rFonts w:ascii="Arial" w:hAnsi="Arial" w:cs="Arial"/>
        <w:b/>
        <w:sz w:val="24"/>
        <w:szCs w:val="24"/>
      </w:rPr>
    </w:pPr>
    <w:r>
      <w:rPr>
        <w:rFonts w:ascii="Arial" w:hAnsi="Arial" w:cs="Arial"/>
        <w:b/>
        <w:sz w:val="24"/>
        <w:szCs w:val="24"/>
      </w:rPr>
      <w:t>INSTRUCTIONS FOR COMPLETING AND RECORDING MASTER AND SHORT FORM MORTGAGES AND DEEDS OF TRUST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9569F"/>
    <w:multiLevelType w:val="singleLevel"/>
    <w:tmpl w:val="2324A398"/>
    <w:lvl w:ilvl="0">
      <w:start w:val="1"/>
      <w:numFmt w:val="decimal"/>
      <w:lvlText w:val="%1."/>
      <w:legacy w:legacy="1" w:legacySpace="0" w:legacyIndent="289"/>
      <w:lvlJc w:val="left"/>
      <w:rPr>
        <w:rFonts w:ascii="Times New Roman" w:hAnsi="Times New Roman" w:cs="Times New Roman" w:hint="default"/>
        <w:b w:val="0"/>
        <w:i w:val="0"/>
      </w:rPr>
    </w:lvl>
  </w:abstractNum>
  <w:abstractNum w:abstractNumId="1" w15:restartNumberingAfterBreak="0">
    <w:nsid w:val="11436858"/>
    <w:multiLevelType w:val="hybridMultilevel"/>
    <w:tmpl w:val="73C6DA8A"/>
    <w:lvl w:ilvl="0" w:tplc="6B425876">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E250064"/>
    <w:multiLevelType w:val="singleLevel"/>
    <w:tmpl w:val="A3D818D0"/>
    <w:lvl w:ilvl="0">
      <w:start w:val="1"/>
      <w:numFmt w:val="decimal"/>
      <w:lvlText w:val="%1."/>
      <w:legacy w:legacy="1" w:legacySpace="0" w:legacyIndent="289"/>
      <w:lvlJc w:val="left"/>
      <w:rPr>
        <w:rFonts w:ascii="Times New Roman" w:hAnsi="Times New Roman" w:cs="Times New Roman" w:hint="default"/>
        <w:b w:val="0"/>
      </w:rPr>
    </w:lvl>
  </w:abstractNum>
  <w:abstractNum w:abstractNumId="3" w15:restartNumberingAfterBreak="0">
    <w:nsid w:val="42C0151A"/>
    <w:multiLevelType w:val="hybridMultilevel"/>
    <w:tmpl w:val="5A8E678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26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483369"/>
    <w:multiLevelType w:val="hybridMultilevel"/>
    <w:tmpl w:val="9E5A79D8"/>
    <w:lvl w:ilvl="0" w:tplc="6CD0C5A4">
      <w:start w:val="1"/>
      <w:numFmt w:val="decimal"/>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7ED7620"/>
    <w:multiLevelType w:val="hybridMultilevel"/>
    <w:tmpl w:val="EB0CE668"/>
    <w:lvl w:ilvl="0" w:tplc="6B425876">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11566660">
    <w:abstractNumId w:val="0"/>
  </w:num>
  <w:num w:numId="2" w16cid:durableId="292946049">
    <w:abstractNumId w:val="2"/>
  </w:num>
  <w:num w:numId="3" w16cid:durableId="21325768">
    <w:abstractNumId w:val="5"/>
  </w:num>
  <w:num w:numId="4" w16cid:durableId="1183470020">
    <w:abstractNumId w:val="1"/>
  </w:num>
  <w:num w:numId="5" w16cid:durableId="947398013">
    <w:abstractNumId w:val="3"/>
  </w:num>
  <w:num w:numId="6" w16cid:durableId="20940831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0F5"/>
    <w:rsid w:val="00050C84"/>
    <w:rsid w:val="00085AEC"/>
    <w:rsid w:val="000B2BFC"/>
    <w:rsid w:val="000F33F1"/>
    <w:rsid w:val="001440EC"/>
    <w:rsid w:val="001A7415"/>
    <w:rsid w:val="00283F2D"/>
    <w:rsid w:val="002957D0"/>
    <w:rsid w:val="002C7C72"/>
    <w:rsid w:val="002D7733"/>
    <w:rsid w:val="002F7D20"/>
    <w:rsid w:val="003666C1"/>
    <w:rsid w:val="003765C4"/>
    <w:rsid w:val="00421FB4"/>
    <w:rsid w:val="004A0195"/>
    <w:rsid w:val="004B4942"/>
    <w:rsid w:val="00505D00"/>
    <w:rsid w:val="0052237C"/>
    <w:rsid w:val="00550906"/>
    <w:rsid w:val="005B132C"/>
    <w:rsid w:val="005C5542"/>
    <w:rsid w:val="005F3C28"/>
    <w:rsid w:val="005F7ABD"/>
    <w:rsid w:val="0063109E"/>
    <w:rsid w:val="006335A0"/>
    <w:rsid w:val="00640338"/>
    <w:rsid w:val="00671882"/>
    <w:rsid w:val="00684294"/>
    <w:rsid w:val="00693FDF"/>
    <w:rsid w:val="006D6B52"/>
    <w:rsid w:val="006D6DC6"/>
    <w:rsid w:val="006E5BF7"/>
    <w:rsid w:val="006F58D5"/>
    <w:rsid w:val="006F702F"/>
    <w:rsid w:val="0079225A"/>
    <w:rsid w:val="007A3925"/>
    <w:rsid w:val="007E0192"/>
    <w:rsid w:val="008131E6"/>
    <w:rsid w:val="0084587C"/>
    <w:rsid w:val="00873B28"/>
    <w:rsid w:val="00887532"/>
    <w:rsid w:val="00921357"/>
    <w:rsid w:val="00950C1F"/>
    <w:rsid w:val="009B3BF2"/>
    <w:rsid w:val="009D7304"/>
    <w:rsid w:val="009F058E"/>
    <w:rsid w:val="00A7154F"/>
    <w:rsid w:val="00A83995"/>
    <w:rsid w:val="00AC753E"/>
    <w:rsid w:val="00BB532D"/>
    <w:rsid w:val="00C71B09"/>
    <w:rsid w:val="00C71E90"/>
    <w:rsid w:val="00CA3F9C"/>
    <w:rsid w:val="00D91A85"/>
    <w:rsid w:val="00D91CF1"/>
    <w:rsid w:val="00DF0FAB"/>
    <w:rsid w:val="00DF1BF7"/>
    <w:rsid w:val="00DF3E52"/>
    <w:rsid w:val="00DF3E99"/>
    <w:rsid w:val="00E31A27"/>
    <w:rsid w:val="00E64A25"/>
    <w:rsid w:val="00E73AE2"/>
    <w:rsid w:val="00EA1F4D"/>
    <w:rsid w:val="00EB00F5"/>
    <w:rsid w:val="00EE2BAA"/>
    <w:rsid w:val="00F2115F"/>
    <w:rsid w:val="00FB7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4992D2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1B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Cs/>
      <w:sz w:val="24"/>
    </w:rPr>
  </w:style>
  <w:style w:type="paragraph" w:styleId="Header">
    <w:name w:val="header"/>
    <w:basedOn w:val="Normal"/>
    <w:rsid w:val="009B3BF2"/>
    <w:pPr>
      <w:tabs>
        <w:tab w:val="center" w:pos="4320"/>
        <w:tab w:val="right" w:pos="8640"/>
      </w:tabs>
    </w:pPr>
  </w:style>
  <w:style w:type="paragraph" w:styleId="Footer">
    <w:name w:val="footer"/>
    <w:basedOn w:val="Normal"/>
    <w:link w:val="FooterChar"/>
    <w:rsid w:val="009B3BF2"/>
    <w:pPr>
      <w:tabs>
        <w:tab w:val="center" w:pos="4320"/>
        <w:tab w:val="right" w:pos="8640"/>
      </w:tabs>
    </w:pPr>
  </w:style>
  <w:style w:type="character" w:styleId="PageNumber">
    <w:name w:val="page number"/>
    <w:basedOn w:val="DefaultParagraphFont"/>
    <w:rsid w:val="009B3BF2"/>
  </w:style>
  <w:style w:type="character" w:customStyle="1" w:styleId="DocID">
    <w:name w:val="DocID"/>
    <w:rsid w:val="00671882"/>
    <w:rPr>
      <w:rFonts w:ascii="Arial" w:hAnsi="Arial" w:cs="Arial"/>
      <w:b w:val="0"/>
      <w:color w:val="000000"/>
      <w:sz w:val="12"/>
      <w:u w:val="none"/>
    </w:rPr>
  </w:style>
  <w:style w:type="table" w:styleId="TableGrid">
    <w:name w:val="Table Grid"/>
    <w:basedOn w:val="TableNormal"/>
    <w:rsid w:val="00671882"/>
    <w:pPr>
      <w:tabs>
        <w:tab w:val="left" w:pos="1440"/>
      </w:tabs>
      <w:spacing w:after="220" w:line="22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64A25"/>
    <w:rPr>
      <w:rFonts w:ascii="Tahoma" w:hAnsi="Tahoma" w:cs="Tahoma"/>
      <w:sz w:val="16"/>
      <w:szCs w:val="16"/>
    </w:rPr>
  </w:style>
  <w:style w:type="paragraph" w:styleId="ListParagraph">
    <w:name w:val="List Paragraph"/>
    <w:basedOn w:val="Normal"/>
    <w:uiPriority w:val="34"/>
    <w:qFormat/>
    <w:rsid w:val="00CA3F9C"/>
    <w:pPr>
      <w:spacing w:after="160" w:line="259"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CA3F9C"/>
  </w:style>
  <w:style w:type="character" w:styleId="CommentReference">
    <w:name w:val="annotation reference"/>
    <w:basedOn w:val="DefaultParagraphFont"/>
    <w:rsid w:val="009F058E"/>
    <w:rPr>
      <w:sz w:val="16"/>
      <w:szCs w:val="16"/>
    </w:rPr>
  </w:style>
  <w:style w:type="paragraph" w:styleId="CommentText">
    <w:name w:val="annotation text"/>
    <w:basedOn w:val="Normal"/>
    <w:link w:val="CommentTextChar"/>
    <w:rsid w:val="009F058E"/>
  </w:style>
  <w:style w:type="character" w:customStyle="1" w:styleId="CommentTextChar">
    <w:name w:val="Comment Text Char"/>
    <w:basedOn w:val="DefaultParagraphFont"/>
    <w:link w:val="CommentText"/>
    <w:rsid w:val="009F058E"/>
  </w:style>
  <w:style w:type="paragraph" w:styleId="CommentSubject">
    <w:name w:val="annotation subject"/>
    <w:basedOn w:val="CommentText"/>
    <w:next w:val="CommentText"/>
    <w:link w:val="CommentSubjectChar"/>
    <w:rsid w:val="007A3925"/>
    <w:rPr>
      <w:b/>
      <w:bCs/>
    </w:rPr>
  </w:style>
  <w:style w:type="character" w:customStyle="1" w:styleId="CommentSubjectChar">
    <w:name w:val="Comment Subject Char"/>
    <w:basedOn w:val="CommentTextChar"/>
    <w:link w:val="CommentSubject"/>
    <w:rsid w:val="007A3925"/>
    <w:rPr>
      <w:b/>
      <w:bCs/>
    </w:rPr>
  </w:style>
  <w:style w:type="paragraph" w:styleId="Revision">
    <w:name w:val="Revision"/>
    <w:hidden/>
    <w:uiPriority w:val="99"/>
    <w:semiHidden/>
    <w:rsid w:val="008131E6"/>
  </w:style>
  <w:style w:type="paragraph" w:styleId="BodyText2">
    <w:name w:val="Body Text 2"/>
    <w:basedOn w:val="Normal"/>
    <w:link w:val="BodyText2Char"/>
    <w:rsid w:val="002D7733"/>
    <w:pPr>
      <w:spacing w:after="120" w:line="480" w:lineRule="auto"/>
    </w:pPr>
  </w:style>
  <w:style w:type="character" w:customStyle="1" w:styleId="BodyText2Char">
    <w:name w:val="Body Text 2 Char"/>
    <w:basedOn w:val="DefaultParagraphFont"/>
    <w:link w:val="BodyText2"/>
    <w:rsid w:val="002D7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350179">
      <w:bodyDiv w:val="1"/>
      <w:marLeft w:val="0"/>
      <w:marRight w:val="0"/>
      <w:marTop w:val="0"/>
      <w:marBottom w:val="0"/>
      <w:divBdr>
        <w:top w:val="none" w:sz="0" w:space="0" w:color="auto"/>
        <w:left w:val="none" w:sz="0" w:space="0" w:color="auto"/>
        <w:bottom w:val="none" w:sz="0" w:space="0" w:color="auto"/>
        <w:right w:val="none" w:sz="0" w:space="0" w:color="auto"/>
      </w:divBdr>
    </w:div>
    <w:div w:id="932395414">
      <w:bodyDiv w:val="1"/>
      <w:marLeft w:val="0"/>
      <w:marRight w:val="0"/>
      <w:marTop w:val="0"/>
      <w:marBottom w:val="0"/>
      <w:divBdr>
        <w:top w:val="none" w:sz="0" w:space="0" w:color="auto"/>
        <w:left w:val="none" w:sz="0" w:space="0" w:color="auto"/>
        <w:bottom w:val="none" w:sz="0" w:space="0" w:color="auto"/>
        <w:right w:val="none" w:sz="0" w:space="0" w:color="auto"/>
      </w:divBdr>
    </w:div>
    <w:div w:id="943804511">
      <w:bodyDiv w:val="1"/>
      <w:marLeft w:val="0"/>
      <w:marRight w:val="0"/>
      <w:marTop w:val="0"/>
      <w:marBottom w:val="0"/>
      <w:divBdr>
        <w:top w:val="none" w:sz="0" w:space="0" w:color="auto"/>
        <w:left w:val="none" w:sz="0" w:space="0" w:color="auto"/>
        <w:bottom w:val="none" w:sz="0" w:space="0" w:color="auto"/>
        <w:right w:val="none" w:sz="0" w:space="0" w:color="auto"/>
      </w:divBdr>
    </w:div>
    <w:div w:id="959338980">
      <w:bodyDiv w:val="1"/>
      <w:marLeft w:val="0"/>
      <w:marRight w:val="0"/>
      <w:marTop w:val="0"/>
      <w:marBottom w:val="0"/>
      <w:divBdr>
        <w:top w:val="none" w:sz="0" w:space="0" w:color="auto"/>
        <w:left w:val="none" w:sz="0" w:space="0" w:color="auto"/>
        <w:bottom w:val="none" w:sz="0" w:space="0" w:color="auto"/>
        <w:right w:val="none" w:sz="0" w:space="0" w:color="auto"/>
      </w:divBdr>
    </w:div>
    <w:div w:id="1047873891">
      <w:bodyDiv w:val="1"/>
      <w:marLeft w:val="0"/>
      <w:marRight w:val="0"/>
      <w:marTop w:val="0"/>
      <w:marBottom w:val="0"/>
      <w:divBdr>
        <w:top w:val="none" w:sz="0" w:space="0" w:color="auto"/>
        <w:left w:val="none" w:sz="0" w:space="0" w:color="auto"/>
        <w:bottom w:val="none" w:sz="0" w:space="0" w:color="auto"/>
        <w:right w:val="none" w:sz="0" w:space="0" w:color="auto"/>
      </w:divBdr>
    </w:div>
    <w:div w:id="1158040746">
      <w:bodyDiv w:val="1"/>
      <w:marLeft w:val="0"/>
      <w:marRight w:val="0"/>
      <w:marTop w:val="0"/>
      <w:marBottom w:val="0"/>
      <w:divBdr>
        <w:top w:val="none" w:sz="0" w:space="0" w:color="auto"/>
        <w:left w:val="none" w:sz="0" w:space="0" w:color="auto"/>
        <w:bottom w:val="none" w:sz="0" w:space="0" w:color="auto"/>
        <w:right w:val="none" w:sz="0" w:space="0" w:color="auto"/>
      </w:divBdr>
    </w:div>
    <w:div w:id="1193155142">
      <w:bodyDiv w:val="1"/>
      <w:marLeft w:val="0"/>
      <w:marRight w:val="0"/>
      <w:marTop w:val="0"/>
      <w:marBottom w:val="0"/>
      <w:divBdr>
        <w:top w:val="none" w:sz="0" w:space="0" w:color="auto"/>
        <w:left w:val="none" w:sz="0" w:space="0" w:color="auto"/>
        <w:bottom w:val="none" w:sz="0" w:space="0" w:color="auto"/>
        <w:right w:val="none" w:sz="0" w:space="0" w:color="auto"/>
      </w:divBdr>
    </w:div>
    <w:div w:id="1430077300">
      <w:bodyDiv w:val="1"/>
      <w:marLeft w:val="0"/>
      <w:marRight w:val="0"/>
      <w:marTop w:val="0"/>
      <w:marBottom w:val="0"/>
      <w:divBdr>
        <w:top w:val="none" w:sz="0" w:space="0" w:color="auto"/>
        <w:left w:val="none" w:sz="0" w:space="0" w:color="auto"/>
        <w:bottom w:val="none" w:sz="0" w:space="0" w:color="auto"/>
        <w:right w:val="none" w:sz="0" w:space="0" w:color="auto"/>
      </w:divBdr>
    </w:div>
    <w:div w:id="1441993383">
      <w:bodyDiv w:val="1"/>
      <w:marLeft w:val="0"/>
      <w:marRight w:val="0"/>
      <w:marTop w:val="0"/>
      <w:marBottom w:val="0"/>
      <w:divBdr>
        <w:top w:val="none" w:sz="0" w:space="0" w:color="auto"/>
        <w:left w:val="none" w:sz="0" w:space="0" w:color="auto"/>
        <w:bottom w:val="none" w:sz="0" w:space="0" w:color="auto"/>
        <w:right w:val="none" w:sz="0" w:space="0" w:color="auto"/>
      </w:divBdr>
    </w:div>
    <w:div w:id="1600141058">
      <w:bodyDiv w:val="1"/>
      <w:marLeft w:val="0"/>
      <w:marRight w:val="0"/>
      <w:marTop w:val="0"/>
      <w:marBottom w:val="0"/>
      <w:divBdr>
        <w:top w:val="none" w:sz="0" w:space="0" w:color="auto"/>
        <w:left w:val="none" w:sz="0" w:space="0" w:color="auto"/>
        <w:bottom w:val="none" w:sz="0" w:space="0" w:color="auto"/>
        <w:right w:val="none" w:sz="0" w:space="0" w:color="auto"/>
      </w:divBdr>
    </w:div>
    <w:div w:id="1603296468">
      <w:bodyDiv w:val="1"/>
      <w:marLeft w:val="0"/>
      <w:marRight w:val="0"/>
      <w:marTop w:val="0"/>
      <w:marBottom w:val="0"/>
      <w:divBdr>
        <w:top w:val="none" w:sz="0" w:space="0" w:color="auto"/>
        <w:left w:val="none" w:sz="0" w:space="0" w:color="auto"/>
        <w:bottom w:val="none" w:sz="0" w:space="0" w:color="auto"/>
        <w:right w:val="none" w:sz="0" w:space="0" w:color="auto"/>
      </w:divBdr>
    </w:div>
    <w:div w:id="1884443413">
      <w:bodyDiv w:val="1"/>
      <w:marLeft w:val="0"/>
      <w:marRight w:val="0"/>
      <w:marTop w:val="0"/>
      <w:marBottom w:val="0"/>
      <w:divBdr>
        <w:top w:val="none" w:sz="0" w:space="0" w:color="auto"/>
        <w:left w:val="none" w:sz="0" w:space="0" w:color="auto"/>
        <w:bottom w:val="none" w:sz="0" w:space="0" w:color="auto"/>
        <w:right w:val="none" w:sz="0" w:space="0" w:color="auto"/>
      </w:divBdr>
    </w:div>
    <w:div w:id="207076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2041</Words>
  <Characters>11638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Instructions: Connecticut Security Instrument (Form 3007)</vt:lpstr>
    </vt:vector>
  </TitlesOfParts>
  <Manager/>
  <Company/>
  <LinksUpToDate>false</LinksUpToDate>
  <CharactersWithSpaces>13652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Connecticut Security Instrument (Form 3007)</dc:title>
  <dc:subject>Single-Family - Fannie Mae/Freddie Mac Uniform Instrument</dc:subject>
  <dc:creator/>
  <cp:keywords>3007,Security Instruments,Standard,CT,English</cp:keywords>
  <dc:description/>
  <cp:lastModifiedBy/>
  <cp:revision>1</cp:revision>
  <cp:lastPrinted>2007-10-10T16:55:00Z</cp:lastPrinted>
  <dcterms:created xsi:type="dcterms:W3CDTF">2024-10-14T19:00:00Z</dcterms:created>
  <dcterms:modified xsi:type="dcterms:W3CDTF">2024-10-18T17:54:00Z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e20156e-8ff9-4098-bbf6-fbcae2f0b5f0_Enabled">
    <vt:lpwstr>true</vt:lpwstr>
  </property>
  <property fmtid="{D5CDD505-2E9C-101B-9397-08002B2CF9AE}" pid="3" name="MSIP_Label_4e20156e-8ff9-4098-bbf6-fbcae2f0b5f0_SetDate">
    <vt:lpwstr>2024-06-12T19:12:32Z</vt:lpwstr>
  </property>
  <property fmtid="{D5CDD505-2E9C-101B-9397-08002B2CF9AE}" pid="4" name="MSIP_Label_4e20156e-8ff9-4098-bbf6-fbcae2f0b5f0_Method">
    <vt:lpwstr>Privileged</vt:lpwstr>
  </property>
  <property fmtid="{D5CDD505-2E9C-101B-9397-08002B2CF9AE}" pid="5" name="MSIP_Label_4e20156e-8ff9-4098-bbf6-fbcae2f0b5f0_Name">
    <vt:lpwstr>Non-Confidential Information</vt:lpwstr>
  </property>
  <property fmtid="{D5CDD505-2E9C-101B-9397-08002B2CF9AE}" pid="6" name="MSIP_Label_4e20156e-8ff9-4098-bbf6-fbcae2f0b5f0_SiteId">
    <vt:lpwstr>e6baca02-d986-4077-8053-30de7d5e0d58</vt:lpwstr>
  </property>
  <property fmtid="{D5CDD505-2E9C-101B-9397-08002B2CF9AE}" pid="7" name="MSIP_Label_4e20156e-8ff9-4098-bbf6-fbcae2f0b5f0_ActionId">
    <vt:lpwstr>8fcb01ac-37ed-4cd4-be46-6fdf0999af9c</vt:lpwstr>
  </property>
  <property fmtid="{D5CDD505-2E9C-101B-9397-08002B2CF9AE}" pid="8" name="MSIP_Label_4e20156e-8ff9-4098-bbf6-fbcae2f0b5f0_ContentBits">
    <vt:lpwstr>0</vt:lpwstr>
  </property>
</Properties>
</file>